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4D61B" w14:textId="77777777" w:rsidR="00EF1D68" w:rsidRPr="00EF1D68" w:rsidRDefault="00EF1D68" w:rsidP="00EF1D68">
      <w:pPr>
        <w:jc w:val="center"/>
        <w:rPr>
          <w:b/>
        </w:rPr>
      </w:pPr>
      <w:bookmarkStart w:id="0" w:name="_GoBack"/>
      <w:bookmarkEnd w:id="0"/>
      <w:r w:rsidRPr="00EF1D68">
        <w:rPr>
          <w:b/>
        </w:rPr>
        <w:t>Taitung Indigenous Cultural and Creative Industries Park (TTICC)</w:t>
      </w:r>
    </w:p>
    <w:p w14:paraId="48869EC7" w14:textId="77777777" w:rsidR="00EF1D68" w:rsidRPr="00EF1D68" w:rsidRDefault="00EF1D68" w:rsidP="00EF1D68">
      <w:pPr>
        <w:jc w:val="center"/>
        <w:rPr>
          <w:b/>
        </w:rPr>
      </w:pPr>
      <w:r w:rsidRPr="00EF1D68">
        <w:rPr>
          <w:b/>
        </w:rPr>
        <w:t>2026 "Emerging Creative Studio" Residency Program – Open Call Guidelines</w:t>
      </w:r>
    </w:p>
    <w:p w14:paraId="6F861161" w14:textId="77777777" w:rsidR="00EF1D68" w:rsidRDefault="00EF1D68" w:rsidP="00EF1D68">
      <w:r>
        <w:t>I. Background</w:t>
      </w:r>
    </w:p>
    <w:p w14:paraId="0555B552" w14:textId="07B137DF" w:rsidR="00EF1D68" w:rsidRDefault="00EF1D68" w:rsidP="00EF1D68">
      <w:r>
        <w:t xml:space="preserve">The Taitung Indigenous Cultural and Creative Industries Park (TTICC) officially opened in July 2017. Over the years, it has selected 25 emerging creative studios </w:t>
      </w:r>
      <w:del w:id="1" w:author="James McCatherin (JAMC)" w:date="2026-04-21T09:50:00Z">
        <w:r w:rsidDel="000B6B81">
          <w:delText>spanning fields such as</w:delText>
        </w:r>
      </w:del>
      <w:ins w:id="2" w:author="James McCatherin (JAMC)" w:date="2026-04-21T09:50:00Z">
        <w:r w:rsidR="000B6B81">
          <w:rPr>
            <w:rFonts w:eastAsia="SimSun" w:hint="eastAsia"/>
            <w:lang w:eastAsia="zh-CN"/>
          </w:rPr>
          <w:t>across disciplines including</w:t>
        </w:r>
      </w:ins>
      <w:r>
        <w:t xml:space="preserve"> visual design, spatial design, fiber art, Indigenous cultural product R&amp;D, digital media, performing arts, music education, natural material creation, and ceramics. The park fosters</w:t>
      </w:r>
      <w:ins w:id="3" w:author="James McCatherin (JAMC)" w:date="2026-04-21T09:51:00Z">
        <w:r w:rsidR="000B6B81">
          <w:rPr>
            <w:rFonts w:eastAsia="SimSun" w:hint="eastAsia"/>
            <w:lang w:eastAsia="zh-CN"/>
          </w:rPr>
          <w:t xml:space="preserve"> synergy between creative design and the performing arts</w:t>
        </w:r>
      </w:ins>
      <w:del w:id="4" w:author="James McCatherin (JAMC)" w:date="2026-04-21T09:51:00Z">
        <w:r w:rsidDel="000B6B81">
          <w:delText xml:space="preserve"> interdisciplinary collaboration</w:delText>
        </w:r>
      </w:del>
      <w:r>
        <w:t xml:space="preserve"> and provides access to specialized equipment for creative development and brand promotion.</w:t>
      </w:r>
    </w:p>
    <w:p w14:paraId="4419C0AA" w14:textId="77777777" w:rsidR="00EF1D68" w:rsidRDefault="00EF1D68" w:rsidP="00EF1D68">
      <w:r>
        <w:t>The residency is located at the former Taiwan Motor Transport maintenance site (now the "Creative Workshop Area"), covering approximately 1,982 ping. Selected residents receive a private studio (~9.3 ping) and access to high-tech labs (laser cutters, embroidery machines, DTG printers, ceramic kilns, recording studios, etc.). The program also provides consulting and matching services to assist studios in commercialization and industry integration.</w:t>
      </w:r>
    </w:p>
    <w:p w14:paraId="2B01043D" w14:textId="77777777" w:rsidR="00EF1D68" w:rsidRDefault="00EF1D68" w:rsidP="00EF1D68"/>
    <w:p w14:paraId="610C60C4" w14:textId="77777777" w:rsidR="00EF1D68" w:rsidRDefault="00EF1D68" w:rsidP="00EF1D68">
      <w:r>
        <w:t>II. Organizing Bodies</w:t>
      </w:r>
    </w:p>
    <w:p w14:paraId="32E9196B" w14:textId="77777777" w:rsidR="00EF1D68" w:rsidRDefault="00EF1D68" w:rsidP="00EF1D68">
      <w:r>
        <w:t>Supervising Authority: Indigenous Peoples Council</w:t>
      </w:r>
    </w:p>
    <w:p w14:paraId="3380EC06" w14:textId="77777777" w:rsidR="00EF1D68" w:rsidRDefault="00EF1D68" w:rsidP="00EF1D68">
      <w:r>
        <w:t>Organizer: Taitung County Government</w:t>
      </w:r>
    </w:p>
    <w:p w14:paraId="73EB66F6" w14:textId="77777777" w:rsidR="00EF1D68" w:rsidRDefault="00EF1D68" w:rsidP="00EF1D68">
      <w:r>
        <w:t>Executing Unit: Department of Indigenous Peoples Affairs</w:t>
      </w:r>
    </w:p>
    <w:p w14:paraId="28D9E1D5" w14:textId="77777777" w:rsidR="00EF1D68" w:rsidRDefault="00EF1D68" w:rsidP="00EF1D68"/>
    <w:p w14:paraId="49B96299" w14:textId="77777777" w:rsidR="00EF1D68" w:rsidRDefault="00EF1D68" w:rsidP="00EF1D68">
      <w:r>
        <w:t>III. Eligibility &amp; Quota</w:t>
      </w:r>
    </w:p>
    <w:p w14:paraId="68086697" w14:textId="23A16BAC" w:rsidR="00EF1D68" w:rsidRDefault="00EF1D68" w:rsidP="00EF1D68">
      <w:r>
        <w:t xml:space="preserve">Eligibility: Citizens of the R.O.C. aged 18 or above. Applicants must </w:t>
      </w:r>
      <w:del w:id="5" w:author="James McCatherin (JAMC)" w:date="2026-04-21T09:52:00Z">
        <w:r w:rsidDel="000B6B81">
          <w:delText>be of</w:delText>
        </w:r>
      </w:del>
      <w:ins w:id="6" w:author="James McCatherin (JAMC)" w:date="2026-04-21T09:52:00Z">
        <w:r w:rsidR="000B6B81">
          <w:rPr>
            <w:rFonts w:eastAsia="SimSun" w:hint="eastAsia"/>
            <w:lang w:eastAsia="zh-CN"/>
          </w:rPr>
          <w:t>hold</w:t>
        </w:r>
      </w:ins>
      <w:r>
        <w:t xml:space="preserve"> Indigenous status or </w:t>
      </w:r>
      <w:del w:id="7" w:author="James McCatherin (JAMC)" w:date="2026-04-21T09:52:00Z">
        <w:r w:rsidDel="000B6B81">
          <w:delText>creators/brands</w:delText>
        </w:r>
      </w:del>
      <w:ins w:id="8" w:author="James McCatherin (JAMC)" w:date="2026-04-21T09:52:00Z">
        <w:r w:rsidR="000B6B81">
          <w:rPr>
            <w:rFonts w:eastAsia="SimSun" w:hint="eastAsia"/>
            <w:lang w:eastAsia="zh-CN"/>
          </w:rPr>
          <w:t>be creative professional</w:t>
        </w:r>
      </w:ins>
      <w:ins w:id="9" w:author="James McCatherin (JAMC)" w:date="2026-04-21T09:53:00Z">
        <w:r w:rsidR="000B6B81">
          <w:rPr>
            <w:rFonts w:eastAsia="SimSun" w:hint="eastAsia"/>
            <w:lang w:eastAsia="zh-CN"/>
          </w:rPr>
          <w:t>s specializing in</w:t>
        </w:r>
      </w:ins>
      <w:r>
        <w:t xml:space="preserve"> </w:t>
      </w:r>
      <w:del w:id="10" w:author="James McCatherin (JAMC)" w:date="2026-04-21T09:53:00Z">
        <w:r w:rsidDel="000B6B81">
          <w:delText xml:space="preserve">working with </w:delText>
        </w:r>
      </w:del>
      <w:r>
        <w:t>Indigenous culture (with at least 2 years of experience in design or creation).</w:t>
      </w:r>
    </w:p>
    <w:p w14:paraId="255494FC" w14:textId="77777777" w:rsidR="00EF1D68" w:rsidRDefault="00EF1D68" w:rsidP="00EF1D68">
      <w:r>
        <w:t>Quota: 5 Selected Candidates; 5 Alternates.</w:t>
      </w:r>
    </w:p>
    <w:p w14:paraId="38E45121" w14:textId="77777777" w:rsidR="00EF1D68" w:rsidRDefault="00EF1D68" w:rsidP="00EF1D68">
      <w:r>
        <w:t>IV. Residency Information</w:t>
      </w:r>
    </w:p>
    <w:p w14:paraId="2A0920B4" w14:textId="77777777" w:rsidR="00EF1D68" w:rsidRDefault="00EF1D68" w:rsidP="00EF1D68">
      <w:r>
        <w:t>Duration: Up to 18 months from the date of contract signing.</w:t>
      </w:r>
    </w:p>
    <w:p w14:paraId="3B385855" w14:textId="77777777" w:rsidR="00EF1D68" w:rsidRDefault="00EF1D68" w:rsidP="00EF1D68">
      <w:r>
        <w:t>Location: 1st and 2nd Floors, Building B, TTICC.</w:t>
      </w:r>
    </w:p>
    <w:p w14:paraId="7BA17E88" w14:textId="77777777" w:rsidR="00EF1D68" w:rsidRDefault="00EF1D68" w:rsidP="00EF1D68">
      <w:r>
        <w:t>Application Deadline: April 30, 2026 (Postmarked).</w:t>
      </w:r>
    </w:p>
    <w:p w14:paraId="7D801672" w14:textId="77777777" w:rsidR="00EF1D68" w:rsidRDefault="00EF1D68" w:rsidP="00EF1D68">
      <w:r>
        <w:t>Contact: +886-89-320112 / 341211 (Ms. Lin or Ms. Wu).</w:t>
      </w:r>
    </w:p>
    <w:p w14:paraId="35EA1B1C" w14:textId="77777777" w:rsidR="00EF1D68" w:rsidRDefault="00EF1D68" w:rsidP="00EF1D68">
      <w:r>
        <w:t>Address: No. 82, Tiehua Road, Taitung City, 95001.</w:t>
      </w:r>
    </w:p>
    <w:p w14:paraId="711ED936" w14:textId="77777777" w:rsidR="00EF1D68" w:rsidRDefault="00EF1D68" w:rsidP="00EF1D68">
      <w:r>
        <w:t>V. Required Documents</w:t>
      </w:r>
    </w:p>
    <w:p w14:paraId="477FD6DE" w14:textId="77777777" w:rsidR="00EF1D68" w:rsidRDefault="00EF1D68" w:rsidP="00EF1D68">
      <w:r>
        <w:lastRenderedPageBreak/>
        <w:t>Application Form: Including a professional bio, education, and portfolio (max. 5 works from the past 2 years).</w:t>
      </w:r>
    </w:p>
    <w:p w14:paraId="0E62CC02" w14:textId="77777777" w:rsidR="00EF1D68" w:rsidRDefault="00EF1D68" w:rsidP="00EF1D68">
      <w:r>
        <w:t>Proof of Indigenous Identity: (e.g., Household Registration Transcript).</w:t>
      </w:r>
    </w:p>
    <w:p w14:paraId="7F391588" w14:textId="77777777" w:rsidR="00EF1D68" w:rsidRDefault="00EF1D68" w:rsidP="00EF1D68">
      <w:r>
        <w:t>Residency Proposal: Motivation, concept, execution plan, and facility usage plan.</w:t>
      </w:r>
    </w:p>
    <w:p w14:paraId="4BFBF412" w14:textId="77777777" w:rsidR="00EF1D68" w:rsidRDefault="00EF1D68" w:rsidP="00EF1D68">
      <w:r>
        <w:t>Community Engagement Plan: Local feedback initiatives (including at least 2 public engagement activities).</w:t>
      </w:r>
    </w:p>
    <w:p w14:paraId="1BCF4583" w14:textId="77777777" w:rsidR="00EF1D68" w:rsidRDefault="00EF1D68" w:rsidP="00EF1D68">
      <w:r>
        <w:t>Submission Format: 8 hard copies (A4) and 1 digital copy.</w:t>
      </w:r>
    </w:p>
    <w:p w14:paraId="79AA6670" w14:textId="77777777" w:rsidR="00EF1D68" w:rsidRDefault="00EF1D68" w:rsidP="00EF1D68"/>
    <w:p w14:paraId="1928CB34" w14:textId="77777777" w:rsidR="00EF1D68" w:rsidRDefault="00EF1D68" w:rsidP="00EF1D68">
      <w:r>
        <w:t>VI. Selection Process</w:t>
      </w:r>
    </w:p>
    <w:p w14:paraId="4D084EC0" w14:textId="77777777" w:rsidR="00EF1D68" w:rsidRDefault="00EF1D68" w:rsidP="00EF1D68">
      <w:r>
        <w:t>Stage 1 (Document Review): Initial eligibility check within 10 working days of the deadline.</w:t>
      </w:r>
    </w:p>
    <w:p w14:paraId="52C1F2D1" w14:textId="4DB95FF3" w:rsidR="00EF1D68" w:rsidRDefault="00EF1D68" w:rsidP="00EF1D68">
      <w:r>
        <w:t>Stage 2 (Final Review): P</w:t>
      </w:r>
      <w:ins w:id="11" w:author="James McCatherin (JAMC)" w:date="2026-04-21T09:53:00Z">
        <w:r w:rsidR="000B6B81">
          <w:rPr>
            <w:rFonts w:eastAsia="SimSun" w:hint="eastAsia"/>
            <w:lang w:eastAsia="zh-CN"/>
          </w:rPr>
          <w:t>roject briefing</w:t>
        </w:r>
      </w:ins>
      <w:del w:id="12" w:author="James McCatherin (JAMC)" w:date="2026-04-21T09:53:00Z">
        <w:r w:rsidDel="000B6B81">
          <w:delText>resentation</w:delText>
        </w:r>
      </w:del>
      <w:r>
        <w:t xml:space="preserve"> and technical </w:t>
      </w:r>
      <w:del w:id="13" w:author="James McCatherin (JAMC)" w:date="2026-04-21T09:54:00Z">
        <w:r w:rsidDel="000B6B81">
          <w:delText>interview</w:delText>
        </w:r>
      </w:del>
      <w:ins w:id="14" w:author="James McCatherin (JAMC)" w:date="2026-04-21T09:54:00Z">
        <w:r w:rsidR="000B6B81">
          <w:rPr>
            <w:rFonts w:eastAsia="SimSun" w:hint="eastAsia"/>
            <w:lang w:eastAsia="zh-CN"/>
          </w:rPr>
          <w:t>review</w:t>
        </w:r>
      </w:ins>
      <w:r>
        <w:t>. Applicants must bring physical works or photos.</w:t>
      </w:r>
    </w:p>
    <w:p w14:paraId="758D184F" w14:textId="77777777" w:rsidR="00EF1D68" w:rsidRDefault="00EF1D68" w:rsidP="00EF1D68">
      <w:r>
        <w:t>Evaluation Criteria: Cultural value, feasibility, originality, market potential, and technical skill.</w:t>
      </w:r>
    </w:p>
    <w:p w14:paraId="40EA8D7A" w14:textId="77777777" w:rsidR="00EF1D68" w:rsidRDefault="00EF1D68" w:rsidP="00EF1D68"/>
    <w:p w14:paraId="0142680D" w14:textId="77777777" w:rsidR="00EF1D68" w:rsidRDefault="00EF1D68" w:rsidP="00EF1D68">
      <w:r>
        <w:t>VII. Residency Regulations</w:t>
      </w:r>
    </w:p>
    <w:p w14:paraId="6B9E6F52" w14:textId="77777777" w:rsidR="00EF1D68" w:rsidRDefault="00EF1D68" w:rsidP="00EF1D68">
      <w:r>
        <w:t>Contracting: Must be signed 10 days before move-in. Move-in must be completed within 15 days of signing.</w:t>
      </w:r>
    </w:p>
    <w:p w14:paraId="38218A43" w14:textId="77777777" w:rsidR="00EF1D68" w:rsidRDefault="00EF1D68" w:rsidP="00EF1D68">
      <w:r>
        <w:t>Deposit: NTD 20,000 (Refundable upon move-out if no damages/debts exist).</w:t>
      </w:r>
    </w:p>
    <w:p w14:paraId="79C1F9E3" w14:textId="43AB5044" w:rsidR="00EF1D68" w:rsidRDefault="00EF1D68" w:rsidP="00EF1D68">
      <w:r>
        <w:t xml:space="preserve">Costs: Rent is free. Electricity is charged at NTD 5 per </w:t>
      </w:r>
      <w:del w:id="15" w:author="James McCatherin (JAMC)" w:date="2026-04-21T09:54:00Z">
        <w:r w:rsidDel="000B6B81">
          <w:delText>unit</w:delText>
        </w:r>
      </w:del>
      <w:ins w:id="16" w:author="James McCatherin (JAMC)" w:date="2026-04-21T09:54:00Z">
        <w:r w:rsidR="000B6B81">
          <w:rPr>
            <w:rFonts w:eastAsia="SimSun" w:hint="eastAsia"/>
            <w:lang w:eastAsia="zh-CN"/>
          </w:rPr>
          <w:t>kWh</w:t>
        </w:r>
      </w:ins>
      <w:r>
        <w:t>; a monthly base fee of NTD 76 applies.</w:t>
      </w:r>
    </w:p>
    <w:p w14:paraId="219C7998" w14:textId="77777777" w:rsidR="00EF1D68" w:rsidRDefault="00EF1D68" w:rsidP="00EF1D68">
      <w:r>
        <w:t>Rights &amp; Obligations: * Studios are for creative research only (non-commercial use).</w:t>
      </w:r>
    </w:p>
    <w:p w14:paraId="0AF18713" w14:textId="43C63BD6" w:rsidR="00EF1D68" w:rsidRDefault="00EF1D68" w:rsidP="00EF1D68">
      <w:r>
        <w:t>Residents must provide at least one</w:t>
      </w:r>
      <w:ins w:id="17" w:author="James McCatherin (JAMC)" w:date="2026-04-21T09:55:00Z">
        <w:r w:rsidR="000B6B81">
          <w:rPr>
            <w:rFonts w:eastAsia="SimSun" w:hint="eastAsia"/>
            <w:lang w:eastAsia="zh-CN"/>
          </w:rPr>
          <w:t xml:space="preserve"> </w:t>
        </w:r>
        <w:r w:rsidR="000B6B81">
          <w:rPr>
            <w:rFonts w:eastAsia="SimSun"/>
            <w:lang w:eastAsia="zh-CN"/>
          </w:rPr>
          <w:t>piece</w:t>
        </w:r>
        <w:r w:rsidR="000B6B81">
          <w:rPr>
            <w:rFonts w:eastAsia="SimSun" w:hint="eastAsia"/>
            <w:lang w:eastAsia="zh-CN"/>
          </w:rPr>
          <w:t xml:space="preserve"> of</w:t>
        </w:r>
      </w:ins>
      <w:r>
        <w:t xml:space="preserve"> artwork for the park's permanent collection upon move-out.</w:t>
      </w:r>
    </w:p>
    <w:p w14:paraId="6ED7A8FC" w14:textId="77777777" w:rsidR="00EF1D68" w:rsidRDefault="00EF1D68" w:rsidP="00EF1D68">
      <w:r>
        <w:t>Residents must participate in annual performance evaluations.</w:t>
      </w:r>
    </w:p>
    <w:p w14:paraId="627AB784" w14:textId="77777777" w:rsidR="00EF1D68" w:rsidRDefault="00EF1D68" w:rsidP="00EF1D68"/>
    <w:p w14:paraId="18DF396B" w14:textId="77777777" w:rsidR="00EF1D68" w:rsidRDefault="00EF1D68" w:rsidP="00EF1D68"/>
    <w:p w14:paraId="46AA7804" w14:textId="77777777" w:rsidR="00EF1D68" w:rsidRDefault="00EF1D68" w:rsidP="00EF1D68"/>
    <w:p w14:paraId="14CB097F" w14:textId="77777777" w:rsidR="00EF1D68" w:rsidRDefault="00EF1D68" w:rsidP="00EF1D68">
      <w:r>
        <w:t>VIII. Evaluation &amp; Termination</w:t>
      </w:r>
    </w:p>
    <w:p w14:paraId="4C381105" w14:textId="77777777" w:rsidR="00EF1D68" w:rsidRDefault="00EF1D68" w:rsidP="00EF1D68">
      <w:r>
        <w:t>Evaluations: Includes mid-term inspections and a final review of technical and market utility.</w:t>
      </w:r>
    </w:p>
    <w:p w14:paraId="1DF1DC63" w14:textId="77777777" w:rsidR="00EF1D68" w:rsidRDefault="00EF1D68" w:rsidP="00EF1D68">
      <w:r>
        <w:t>Extensions: High-performing residents may apply for a one-time extension of 18 months.</w:t>
      </w:r>
    </w:p>
    <w:p w14:paraId="62A08732" w14:textId="77777777" w:rsidR="00EF1D68" w:rsidRDefault="00EF1D68" w:rsidP="00EF1D68">
      <w:r>
        <w:lastRenderedPageBreak/>
        <w:t>Termination: Contracts may be terminated for copyright infringement, failure to meet project milestones, or violating park regulations.</w:t>
      </w:r>
    </w:p>
    <w:p w14:paraId="436F8313" w14:textId="77777777" w:rsidR="00295C95" w:rsidRDefault="00EF1D68" w:rsidP="00EF1D68">
      <w:r>
        <w:t>Move-out: Upon completion or termination, residents must restore the studio to its original state within one month.</w:t>
      </w:r>
    </w:p>
    <w:p w14:paraId="280437AF" w14:textId="77777777" w:rsidR="00EF1D68" w:rsidRDefault="00EF1D68" w:rsidP="00EF1D68"/>
    <w:p w14:paraId="44D90EDD" w14:textId="77777777" w:rsidR="00EF1D68" w:rsidRDefault="00EF1D68" w:rsidP="00EF1D68"/>
    <w:p w14:paraId="561C0967" w14:textId="77777777" w:rsidR="00EF1D68" w:rsidRDefault="00EF1D68" w:rsidP="00EF1D68"/>
    <w:p w14:paraId="0CA19B73" w14:textId="77777777" w:rsidR="00EF1D68" w:rsidRDefault="00EF1D68" w:rsidP="00EF1D68"/>
    <w:p w14:paraId="2ED534E3" w14:textId="77777777" w:rsidR="00EF1D68" w:rsidRDefault="00EF1D68" w:rsidP="00EF1D68"/>
    <w:p w14:paraId="445AC573" w14:textId="77777777" w:rsidR="00EF1D68" w:rsidRDefault="00EF1D68" w:rsidP="00EF1D68"/>
    <w:p w14:paraId="6955B693" w14:textId="77777777" w:rsidR="00EF1D68" w:rsidRDefault="00EF1D68" w:rsidP="00EF1D68"/>
    <w:p w14:paraId="184A1187" w14:textId="77777777" w:rsidR="00EF1D68" w:rsidRDefault="00EF1D68" w:rsidP="00EF1D68"/>
    <w:p w14:paraId="6C8F1FA3" w14:textId="77777777" w:rsidR="00EF1D68" w:rsidRDefault="00EF1D68" w:rsidP="00EF1D68"/>
    <w:p w14:paraId="49BDA7E0" w14:textId="77777777" w:rsidR="00EF1D68" w:rsidRDefault="00EF1D68" w:rsidP="00EF1D68"/>
    <w:p w14:paraId="0BDE195D" w14:textId="77777777" w:rsidR="00EF1D68" w:rsidRDefault="00EF1D68" w:rsidP="00EF1D68"/>
    <w:p w14:paraId="627FC838" w14:textId="77777777" w:rsidR="00EF1D68" w:rsidRDefault="00EF1D68" w:rsidP="00EF1D68"/>
    <w:p w14:paraId="5B30F877" w14:textId="77777777" w:rsidR="00EF1D68" w:rsidRDefault="00EF1D68" w:rsidP="00EF1D68"/>
    <w:p w14:paraId="00B8CB32" w14:textId="77777777" w:rsidR="00EF1D68" w:rsidRDefault="00EF1D68" w:rsidP="00EF1D68"/>
    <w:p w14:paraId="4C57E819" w14:textId="77777777" w:rsidR="00EF1D68" w:rsidRDefault="00EF1D68" w:rsidP="00EF1D68"/>
    <w:p w14:paraId="636FE3FE" w14:textId="77777777" w:rsidR="00EF1D68" w:rsidRDefault="00EF1D68" w:rsidP="00EF1D68"/>
    <w:p w14:paraId="568A7591" w14:textId="77777777" w:rsidR="00EF1D68" w:rsidRDefault="00EF1D68" w:rsidP="00EF1D68"/>
    <w:p w14:paraId="18CD23E7" w14:textId="77777777" w:rsidR="00EF1D68" w:rsidRDefault="00EF1D68" w:rsidP="00EF1D68"/>
    <w:p w14:paraId="10E721CC" w14:textId="77777777" w:rsidR="00EF1D68" w:rsidRDefault="00EF1D68" w:rsidP="00EF1D68"/>
    <w:p w14:paraId="0E085086" w14:textId="77777777" w:rsidR="004D0BD6" w:rsidRDefault="004D0BD6" w:rsidP="00EF1D68"/>
    <w:p w14:paraId="7005EE1B" w14:textId="77777777" w:rsidR="004D0BD6" w:rsidRDefault="004D0BD6" w:rsidP="00EF1D68"/>
    <w:p w14:paraId="2E8C8250" w14:textId="77777777" w:rsidR="004D0BD6" w:rsidRDefault="004D0BD6" w:rsidP="00EF1D68"/>
    <w:p w14:paraId="5F6FFE51" w14:textId="77777777" w:rsidR="004D0BD6" w:rsidRDefault="004D0BD6" w:rsidP="00EF1D68"/>
    <w:p w14:paraId="667C5FA9" w14:textId="77777777" w:rsidR="004D0BD6" w:rsidRDefault="004D0BD6" w:rsidP="00EF1D68"/>
    <w:p w14:paraId="4C6EC85C" w14:textId="77777777" w:rsidR="00222E81" w:rsidRDefault="00EF1D68" w:rsidP="00EF1D68">
      <w:r w:rsidRPr="00EF1D68">
        <w:rPr>
          <w:rFonts w:hint="eastAsia"/>
        </w:rPr>
        <w:lastRenderedPageBreak/>
        <w:t>Appendix 1</w:t>
      </w:r>
    </w:p>
    <w:p w14:paraId="510955D3" w14:textId="77777777" w:rsidR="00222E81" w:rsidRDefault="00EF1D68" w:rsidP="00EF1D68">
      <w:r w:rsidRPr="00EF1D68">
        <w:rPr>
          <w:rFonts w:hint="eastAsia"/>
        </w:rPr>
        <w:t>Date of Receipt: 2026 / ____ / ____</w:t>
      </w:r>
    </w:p>
    <w:p w14:paraId="6E2E68C6" w14:textId="77777777" w:rsidR="00222E81" w:rsidRDefault="00EF1D68" w:rsidP="00EF1D68">
      <w:r w:rsidRPr="00EF1D68">
        <w:rPr>
          <w:rFonts w:hint="eastAsia"/>
        </w:rPr>
        <w:t xml:space="preserve"> Receipt Number:</w:t>
      </w:r>
    </w:p>
    <w:p w14:paraId="05766E11" w14:textId="77777777" w:rsidR="00222E81" w:rsidRDefault="00EF1D68" w:rsidP="00EF1D68">
      <w:r w:rsidRPr="00EF1D68">
        <w:rPr>
          <w:rFonts w:hint="eastAsia"/>
        </w:rPr>
        <w:t xml:space="preserve"> (To be filled by the organizing authority)</w:t>
      </w:r>
    </w:p>
    <w:p w14:paraId="2B6938A6" w14:textId="77777777" w:rsidR="00222E81" w:rsidRDefault="00EF1D68" w:rsidP="00EF1D68">
      <w:r w:rsidRPr="00EF1D68">
        <w:rPr>
          <w:rFonts w:hint="eastAsia"/>
        </w:rPr>
        <w:t xml:space="preserve"> Taitung Indigenous Cultural and Creative Industries Park (TTICC) 2026 Emerging Creative Studio Residency Program Application Documents Checklist</w:t>
      </w:r>
    </w:p>
    <w:p w14:paraId="7EAF142A" w14:textId="77777777" w:rsidR="00222E81" w:rsidRDefault="00EF1D68" w:rsidP="00EF1D68">
      <w:r w:rsidRPr="00EF1D68">
        <w:rPr>
          <w:rFonts w:hint="eastAsia"/>
        </w:rPr>
        <w:t xml:space="preserve"> </w:t>
      </w:r>
      <w:r w:rsidRPr="00EF1D68">
        <w:rPr>
          <w:rFonts w:hint="eastAsia"/>
        </w:rPr>
        <w:t>□</w:t>
      </w:r>
      <w:r w:rsidRPr="00EF1D68">
        <w:rPr>
          <w:rFonts w:hint="eastAsia"/>
        </w:rPr>
        <w:t xml:space="preserve"> 1. Residency Selection Proposal (8 hard copies)</w:t>
      </w:r>
    </w:p>
    <w:p w14:paraId="1DA583A0" w14:textId="77777777" w:rsidR="00222E81" w:rsidRDefault="00EF1D68" w:rsidP="00EF1D68">
      <w:r w:rsidRPr="00EF1D68">
        <w:rPr>
          <w:rFonts w:hint="eastAsia"/>
        </w:rPr>
        <w:t xml:space="preserve"> </w:t>
      </w:r>
      <w:r w:rsidRPr="00EF1D68">
        <w:rPr>
          <w:rFonts w:hint="eastAsia"/>
        </w:rPr>
        <w:t>□</w:t>
      </w:r>
      <w:r w:rsidRPr="00EF1D68">
        <w:rPr>
          <w:rFonts w:hint="eastAsia"/>
        </w:rPr>
        <w:t xml:space="preserve"> a. Application Form, including Creative Bio/Experience</w:t>
      </w:r>
    </w:p>
    <w:p w14:paraId="71B7480B" w14:textId="77777777" w:rsidR="00222E81" w:rsidRDefault="00EF1D68" w:rsidP="00EF1D68">
      <w:r w:rsidRPr="00EF1D68">
        <w:rPr>
          <w:rFonts w:hint="eastAsia"/>
        </w:rPr>
        <w:t xml:space="preserve"> </w:t>
      </w:r>
      <w:r w:rsidRPr="00EF1D68">
        <w:rPr>
          <w:rFonts w:hint="eastAsia"/>
        </w:rPr>
        <w:t>□</w:t>
      </w:r>
      <w:r w:rsidRPr="00EF1D68">
        <w:rPr>
          <w:rFonts w:hint="eastAsia"/>
        </w:rPr>
        <w:t xml:space="preserve"> b. Proof of Indigenous Identity (e.g., Household Registration Transcript) </w:t>
      </w:r>
    </w:p>
    <w:p w14:paraId="1F53D3AC" w14:textId="77777777" w:rsidR="00222E81" w:rsidRDefault="00EF1D68" w:rsidP="00EF1D68">
      <w:r w:rsidRPr="00EF1D68">
        <w:rPr>
          <w:rFonts w:hint="eastAsia"/>
        </w:rPr>
        <w:t>□</w:t>
      </w:r>
      <w:r w:rsidRPr="00EF1D68">
        <w:rPr>
          <w:rFonts w:hint="eastAsia"/>
        </w:rPr>
        <w:t xml:space="preserve"> b. Portfolio List (Works from the past two years, limited to five items)</w:t>
      </w:r>
    </w:p>
    <w:p w14:paraId="6DEC22C2" w14:textId="77777777" w:rsidR="00222E81" w:rsidRDefault="00EF1D68" w:rsidP="00EF1D68">
      <w:r w:rsidRPr="00EF1D68">
        <w:rPr>
          <w:rFonts w:hint="eastAsia"/>
        </w:rPr>
        <w:t xml:space="preserve"> </w:t>
      </w:r>
      <w:r w:rsidRPr="00EF1D68">
        <w:rPr>
          <w:rFonts w:hint="eastAsia"/>
        </w:rPr>
        <w:t>□</w:t>
      </w:r>
      <w:r w:rsidRPr="00EF1D68">
        <w:rPr>
          <w:rFonts w:hint="eastAsia"/>
        </w:rPr>
        <w:t xml:space="preserve"> c. Residency Project Plan</w:t>
      </w:r>
    </w:p>
    <w:p w14:paraId="16FE4BF0" w14:textId="77777777" w:rsidR="00222E81" w:rsidRDefault="00EF1D68" w:rsidP="00EF1D68">
      <w:r w:rsidRPr="00EF1D68">
        <w:rPr>
          <w:rFonts w:hint="eastAsia"/>
        </w:rPr>
        <w:t xml:space="preserve"> </w:t>
      </w:r>
      <w:r w:rsidRPr="00EF1D68">
        <w:rPr>
          <w:rFonts w:hint="eastAsia"/>
        </w:rPr>
        <w:t>□</w:t>
      </w:r>
      <w:r w:rsidRPr="00EF1D68">
        <w:rPr>
          <w:rFonts w:hint="eastAsia"/>
        </w:rPr>
        <w:t xml:space="preserve"> d. Community Engagement/Feedback Plan </w:t>
      </w:r>
    </w:p>
    <w:p w14:paraId="34B3F98D" w14:textId="77777777" w:rsidR="00222E81" w:rsidRDefault="00EF1D68" w:rsidP="00EF1D68">
      <w:r w:rsidRPr="00EF1D68">
        <w:rPr>
          <w:rFonts w:hint="eastAsia"/>
        </w:rPr>
        <w:t>□</w:t>
      </w:r>
      <w:r w:rsidRPr="00EF1D68">
        <w:rPr>
          <w:rFonts w:hint="eastAsia"/>
        </w:rPr>
        <w:t xml:space="preserve"> 2. Digital Copy of the Proposal (1 copy) </w:t>
      </w:r>
    </w:p>
    <w:p w14:paraId="77795502" w14:textId="77777777" w:rsidR="00222E81" w:rsidRDefault="00EF1D68" w:rsidP="00EF1D68">
      <w:r w:rsidRPr="00EF1D68">
        <w:rPr>
          <w:rFonts w:hint="eastAsia"/>
        </w:rPr>
        <w:t xml:space="preserve">Applicant Name: </w:t>
      </w:r>
    </w:p>
    <w:p w14:paraId="04BF362D" w14:textId="77777777" w:rsidR="00222E81" w:rsidRDefault="00EF1D68" w:rsidP="00EF1D68">
      <w:r w:rsidRPr="00EF1D68">
        <w:rPr>
          <w:rFonts w:hint="eastAsia"/>
        </w:rPr>
        <w:t xml:space="preserve">Contact Number: </w:t>
      </w:r>
    </w:p>
    <w:p w14:paraId="368E06FC" w14:textId="77777777" w:rsidR="00EF1D68" w:rsidRDefault="00EF1D68" w:rsidP="00EF1D68">
      <w:r w:rsidRPr="00EF1D68">
        <w:rPr>
          <w:rFonts w:hint="eastAsia"/>
        </w:rPr>
        <w:t>E-mail:</w:t>
      </w:r>
    </w:p>
    <w:p w14:paraId="01AEB297" w14:textId="77777777" w:rsidR="00222E81" w:rsidRDefault="00222E81" w:rsidP="00EF1D68"/>
    <w:p w14:paraId="2605F172" w14:textId="77777777" w:rsidR="00222E81" w:rsidRDefault="00222E81" w:rsidP="00EF1D68"/>
    <w:p w14:paraId="4D0C6ACC" w14:textId="77777777" w:rsidR="00222E81" w:rsidRDefault="00222E81" w:rsidP="00EF1D68"/>
    <w:p w14:paraId="7069F06B" w14:textId="77777777" w:rsidR="00222E81" w:rsidRDefault="00222E81" w:rsidP="00EF1D68"/>
    <w:p w14:paraId="2B3930AF" w14:textId="77777777" w:rsidR="00222E81" w:rsidRDefault="00222E81" w:rsidP="00EF1D68"/>
    <w:p w14:paraId="4C0D6E22" w14:textId="77777777" w:rsidR="00222E81" w:rsidRDefault="00222E81" w:rsidP="00EF1D68"/>
    <w:p w14:paraId="3A46EFE9" w14:textId="77777777" w:rsidR="00222E81" w:rsidRDefault="00222E81" w:rsidP="00EF1D68"/>
    <w:p w14:paraId="4E6E8427" w14:textId="77777777" w:rsidR="00222E81" w:rsidRDefault="00222E81" w:rsidP="00EF1D68"/>
    <w:p w14:paraId="00D0A317" w14:textId="77777777" w:rsidR="00222E81" w:rsidRDefault="00222E81" w:rsidP="00222E81">
      <w:pPr>
        <w:pStyle w:val="31"/>
        <w:jc w:val="center"/>
      </w:pPr>
      <w:r>
        <w:lastRenderedPageBreak/>
        <w:t>Taitung Indigenous Cultural and Creative Industries Park (TTICC)</w:t>
      </w:r>
    </w:p>
    <w:p w14:paraId="5F0D5171" w14:textId="77777777" w:rsidR="00222E81" w:rsidRDefault="00222E81" w:rsidP="00222E81">
      <w:pPr>
        <w:pStyle w:val="Web"/>
        <w:jc w:val="center"/>
      </w:pPr>
      <w:r>
        <w:rPr>
          <w:b/>
          <w:bCs/>
        </w:rPr>
        <w:t>Studio Residency Application Form</w:t>
      </w:r>
    </w:p>
    <w:p w14:paraId="1CFA3CB6" w14:textId="77777777" w:rsidR="00222E81" w:rsidRDefault="00222E81" w:rsidP="00222E81">
      <w:pPr>
        <w:pStyle w:val="Web"/>
        <w:jc w:val="right"/>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8"/>
        <w:gridCol w:w="6216"/>
      </w:tblGrid>
      <w:tr w:rsidR="00222E81" w14:paraId="104C34C8" w14:textId="77777777" w:rsidTr="00222E8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F7DD32" w14:textId="77777777" w:rsidR="00222E81" w:rsidRDefault="00222E81">
            <w:pPr>
              <w:spacing w:after="480"/>
            </w:pPr>
            <w:r>
              <w:rPr>
                <w:rStyle w:val="af8"/>
              </w:rPr>
              <w:t>Field</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DA128" w14:textId="77777777" w:rsidR="00222E81" w:rsidRDefault="00222E81">
            <w:pPr>
              <w:spacing w:after="480"/>
            </w:pPr>
            <w:r>
              <w:rPr>
                <w:rStyle w:val="af8"/>
              </w:rPr>
              <w:t>Content</w:t>
            </w:r>
          </w:p>
        </w:tc>
      </w:tr>
      <w:tr w:rsidR="00222E81" w14:paraId="00FDD642"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918770" w14:textId="77777777" w:rsidR="00222E81" w:rsidRDefault="00222E81">
            <w:pPr>
              <w:spacing w:after="480"/>
            </w:pPr>
            <w:r>
              <w:rPr>
                <w:b/>
                <w:bCs/>
              </w:rPr>
              <w:t>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5C907" w14:textId="77777777" w:rsidR="00222E81" w:rsidRDefault="00222E81">
            <w:pPr>
              <w:spacing w:after="480"/>
            </w:pPr>
          </w:p>
        </w:tc>
      </w:tr>
      <w:tr w:rsidR="00222E81" w14:paraId="32BD16D6"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1144BF" w14:textId="77777777" w:rsidR="00222E81" w:rsidRDefault="00222E81">
            <w:pPr>
              <w:spacing w:after="480"/>
              <w:rPr>
                <w:rFonts w:ascii="新細明體" w:eastAsia="新細明體" w:hAnsi="新細明體" w:cs="新細明體"/>
                <w:sz w:val="24"/>
                <w:szCs w:val="24"/>
              </w:rPr>
            </w:pPr>
            <w:r>
              <w:rPr>
                <w:b/>
                <w:bCs/>
              </w:rPr>
              <w:t>Date of Birth</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711A8" w14:textId="77777777" w:rsidR="00222E81" w:rsidRDefault="00222E81">
            <w:pPr>
              <w:spacing w:after="480"/>
            </w:pPr>
          </w:p>
        </w:tc>
      </w:tr>
      <w:tr w:rsidR="00222E81" w14:paraId="1B2F1063"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21E5CD" w14:textId="77777777" w:rsidR="00222E81" w:rsidRDefault="00222E81">
            <w:pPr>
              <w:spacing w:after="480"/>
              <w:rPr>
                <w:rFonts w:ascii="新細明體" w:eastAsia="新細明體" w:hAnsi="新細明體" w:cs="新細明體"/>
                <w:sz w:val="24"/>
                <w:szCs w:val="24"/>
              </w:rPr>
            </w:pPr>
            <w:r>
              <w:rPr>
                <w:b/>
                <w:bCs/>
              </w:rPr>
              <w:t>Gender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9A154" w14:textId="77777777" w:rsidR="00222E81" w:rsidRDefault="00222E81">
            <w:pPr>
              <w:spacing w:after="480"/>
            </w:pPr>
            <w:r>
              <w:rPr>
                <w:rFonts w:ascii="Times New Roman" w:hAnsi="Times New Roman" w:cs="Times New Roman"/>
              </w:rPr>
              <w:t>□</w:t>
            </w:r>
            <w:r>
              <w:t xml:space="preserve"> Male </w:t>
            </w:r>
            <w:r>
              <w:rPr>
                <w:rFonts w:ascii="Times New Roman" w:hAnsi="Times New Roman" w:cs="Times New Roman"/>
              </w:rPr>
              <w:t>□</w:t>
            </w:r>
            <w:r>
              <w:t xml:space="preserve"> Female</w:t>
            </w:r>
          </w:p>
        </w:tc>
      </w:tr>
      <w:tr w:rsidR="00222E81" w14:paraId="5C4B0486"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946161" w14:textId="77777777" w:rsidR="00222E81" w:rsidRDefault="00222E81">
            <w:pPr>
              <w:spacing w:after="480"/>
            </w:pPr>
            <w:r>
              <w:rPr>
                <w:b/>
                <w:bCs/>
              </w:rPr>
              <w:t>Phone</w:t>
            </w:r>
          </w:p>
        </w:tc>
        <w:tc>
          <w:tcPr>
            <w:tcW w:w="0" w:type="auto"/>
            <w:tcBorders>
              <w:top w:val="single" w:sz="6" w:space="0" w:color="auto"/>
              <w:left w:val="single" w:sz="6" w:space="0" w:color="auto"/>
              <w:bottom w:val="single" w:sz="6" w:space="0" w:color="auto"/>
              <w:right w:val="single" w:sz="6" w:space="0" w:color="auto"/>
            </w:tcBorders>
            <w:vAlign w:val="center"/>
            <w:hideMark/>
          </w:tcPr>
          <w:p w14:paraId="1268C804" w14:textId="77777777" w:rsidR="00222E81" w:rsidRDefault="00222E81">
            <w:pPr>
              <w:pStyle w:val="Web"/>
            </w:pPr>
            <w:r>
              <w:rPr>
                <w:b/>
                <w:bCs/>
              </w:rPr>
              <w:t>Tel:</w:t>
            </w:r>
          </w:p>
          <w:p w14:paraId="58CE0C01" w14:textId="77777777" w:rsidR="00222E81" w:rsidRDefault="00222E81">
            <w:r>
              <w:br/>
            </w:r>
          </w:p>
          <w:p w14:paraId="73AF784C" w14:textId="77777777" w:rsidR="00222E81" w:rsidRDefault="00222E81">
            <w:pPr>
              <w:pStyle w:val="Web"/>
            </w:pPr>
            <w:r>
              <w:rPr>
                <w:b/>
                <w:bCs/>
              </w:rPr>
              <w:t>Mobile:</w:t>
            </w:r>
          </w:p>
          <w:p w14:paraId="2DA6F811" w14:textId="77777777" w:rsidR="00222E81" w:rsidRDefault="00222E81">
            <w:r>
              <w:br/>
            </w:r>
          </w:p>
          <w:p w14:paraId="798772C6" w14:textId="77777777" w:rsidR="00222E81" w:rsidRDefault="00222E81">
            <w:pPr>
              <w:pStyle w:val="Web"/>
            </w:pPr>
            <w:r>
              <w:rPr>
                <w:b/>
                <w:bCs/>
              </w:rPr>
              <w:t>E-mail:</w:t>
            </w:r>
          </w:p>
        </w:tc>
      </w:tr>
      <w:tr w:rsidR="00222E81" w14:paraId="1BE79A9E"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F9666A" w14:textId="77777777" w:rsidR="00222E81" w:rsidRDefault="00222E81">
            <w:r>
              <w:rPr>
                <w:b/>
                <w:bCs/>
              </w:rPr>
              <w:t>ID Number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AD344" w14:textId="77777777" w:rsidR="00222E81" w:rsidRDefault="00222E81"/>
        </w:tc>
      </w:tr>
      <w:tr w:rsidR="00222E81" w14:paraId="4CC16D45"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235ABE" w14:textId="77777777" w:rsidR="00222E81" w:rsidRDefault="00222E81">
            <w:pPr>
              <w:rPr>
                <w:rFonts w:ascii="新細明體" w:eastAsia="新細明體" w:hAnsi="新細明體" w:cs="新細明體"/>
                <w:sz w:val="24"/>
                <w:szCs w:val="24"/>
              </w:rPr>
            </w:pPr>
            <w:r>
              <w:rPr>
                <w:b/>
                <w:bCs/>
              </w:rPr>
              <w:t>Ethnic Group</w:t>
            </w:r>
            <w:r w:rsidR="004F7A08">
              <w:rPr>
                <w:rFonts w:ascii="新細明體" w:eastAsia="新細明體" w:hAnsi="新細明體" w:hint="eastAsia"/>
                <w:b/>
                <w:bCs/>
                <w:lang w:eastAsia="zh-TW"/>
              </w:rPr>
              <w:t xml:space="preserve"> / N</w:t>
            </w:r>
            <w:r w:rsidR="004F7A08" w:rsidRPr="004F7A08">
              <w:rPr>
                <w:b/>
                <w:bCs/>
              </w:rPr>
              <w:t>ationality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CFF78" w14:textId="77777777" w:rsidR="00222E81" w:rsidRDefault="00222E81">
            <w:r w:rsidRPr="004F7A08">
              <w:rPr>
                <w:sz w:val="16"/>
              </w:rPr>
              <w:t>(Please attach proof of Indigenous status, such as a Household Registration Transcript)</w:t>
            </w:r>
          </w:p>
        </w:tc>
      </w:tr>
      <w:tr w:rsidR="00222E81" w14:paraId="081D9F8F"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89BF44" w14:textId="77777777" w:rsidR="00222E81" w:rsidRDefault="00222E81">
            <w:r>
              <w:rPr>
                <w:b/>
                <w:bCs/>
              </w:rPr>
              <w:t>Mailing Address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B6D51" w14:textId="77777777" w:rsidR="00222E81" w:rsidRDefault="00222E81">
            <w:r>
              <w:rPr>
                <w:rFonts w:ascii="Times New Roman" w:hAnsi="Times New Roman" w:cs="Times New Roman"/>
              </w:rPr>
              <w:t>□□□</w:t>
            </w:r>
            <w:r>
              <w:t>-</w:t>
            </w:r>
            <w:r>
              <w:rPr>
                <w:rFonts w:ascii="Times New Roman" w:hAnsi="Times New Roman" w:cs="Times New Roman"/>
              </w:rPr>
              <w:t>□□</w:t>
            </w:r>
          </w:p>
        </w:tc>
      </w:tr>
      <w:tr w:rsidR="00222E81" w14:paraId="3F292426"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7EF056" w14:textId="77777777" w:rsidR="00222E81" w:rsidRDefault="00222E81">
            <w:r>
              <w:rPr>
                <w:b/>
                <w:bCs/>
              </w:rPr>
              <w:t>ID Card Photo Area</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706B4" w14:textId="77777777" w:rsidR="00222E81" w:rsidRDefault="00222E81"/>
        </w:tc>
      </w:tr>
      <w:tr w:rsidR="00222E81" w14:paraId="637B583D"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5C89D7" w14:textId="77777777" w:rsidR="00222E81" w:rsidRDefault="00222E81">
            <w:pPr>
              <w:rPr>
                <w:rFonts w:ascii="新細明體" w:eastAsia="新細明體" w:hAnsi="新細明體" w:cs="新細明體"/>
                <w:sz w:val="24"/>
                <w:szCs w:val="24"/>
              </w:rPr>
            </w:pPr>
            <w:r>
              <w:rPr>
                <w:b/>
                <w:bCs/>
              </w:rPr>
              <w:t>Front of ID Card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0D440" w14:textId="77777777" w:rsidR="00222E81" w:rsidRDefault="00222E81">
            <w:r>
              <w:t>(For selection purposes) [Paste Here]</w:t>
            </w:r>
          </w:p>
        </w:tc>
      </w:tr>
      <w:tr w:rsidR="00222E81" w14:paraId="5CF8AB32"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F516D3" w14:textId="77777777" w:rsidR="00222E81" w:rsidRDefault="00222E81">
            <w:r>
              <w:rPr>
                <w:b/>
                <w:bCs/>
              </w:rPr>
              <w:t>Back of ID Card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0E79427F" w14:textId="77777777" w:rsidR="00222E81" w:rsidRDefault="00222E81">
            <w:r>
              <w:t>(For selection purposes) [Paste Here]</w:t>
            </w:r>
          </w:p>
        </w:tc>
      </w:tr>
      <w:tr w:rsidR="00222E81" w14:paraId="50E0EDAF"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CC8BAF" w14:textId="77777777" w:rsidR="00222E81" w:rsidRDefault="00222E81">
            <w:r>
              <w:rPr>
                <w:b/>
                <w:bCs/>
              </w:rPr>
              <w:t>Creative 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78F58" w14:textId="77777777" w:rsidR="00222E81" w:rsidRDefault="00222E81" w:rsidP="00222E81">
            <w:pPr>
              <w:pStyle w:val="Web"/>
            </w:pPr>
            <w:r>
              <w:t>□ Visual Arts Industry</w:t>
            </w:r>
          </w:p>
          <w:p w14:paraId="36E2E37C" w14:textId="77777777" w:rsidR="00222E81" w:rsidRDefault="00222E81" w:rsidP="00222E81">
            <w:pPr>
              <w:pStyle w:val="Web"/>
            </w:pPr>
            <w:r>
              <w:t>□ Music and Performing Arts Industry</w:t>
            </w:r>
          </w:p>
          <w:p w14:paraId="393DCE95" w14:textId="77777777" w:rsidR="00222E81" w:rsidRDefault="00222E81" w:rsidP="00222E81">
            <w:pPr>
              <w:pStyle w:val="Web"/>
            </w:pPr>
            <w:r>
              <w:lastRenderedPageBreak/>
              <w:t>□ Cultural Heritage Application and Exhibition Facilities Industry</w:t>
            </w:r>
          </w:p>
          <w:p w14:paraId="132B0F5C" w14:textId="77777777" w:rsidR="00222E81" w:rsidRDefault="00222E81" w:rsidP="00222E81">
            <w:pPr>
              <w:pStyle w:val="Web"/>
            </w:pPr>
            <w:r>
              <w:t>□ Craft Industry</w:t>
            </w:r>
          </w:p>
          <w:p w14:paraId="75F8FF1B" w14:textId="77777777" w:rsidR="00222E81" w:rsidRDefault="00222E81" w:rsidP="00222E81">
            <w:pPr>
              <w:pStyle w:val="Web"/>
            </w:pPr>
            <w:r>
              <w:t>□ Film Industry</w:t>
            </w:r>
          </w:p>
          <w:p w14:paraId="6C5FA1F9" w14:textId="77777777" w:rsidR="00222E81" w:rsidRDefault="00222E81" w:rsidP="00222E81">
            <w:pPr>
              <w:pStyle w:val="Web"/>
            </w:pPr>
            <w:r>
              <w:t>□ Broadcasting and Television Industry</w:t>
            </w:r>
          </w:p>
          <w:p w14:paraId="2BD5AE57" w14:textId="77777777" w:rsidR="00222E81" w:rsidRDefault="00222E81" w:rsidP="00222E81">
            <w:pPr>
              <w:pStyle w:val="Web"/>
            </w:pPr>
            <w:r>
              <w:t>□ Publishing Industry</w:t>
            </w:r>
          </w:p>
          <w:p w14:paraId="3F8E1433" w14:textId="77777777" w:rsidR="00222E81" w:rsidRDefault="00222E81" w:rsidP="00222E81">
            <w:pPr>
              <w:pStyle w:val="Web"/>
            </w:pPr>
            <w:r>
              <w:t>□ Advertising Industry</w:t>
            </w:r>
          </w:p>
          <w:p w14:paraId="48A9C523" w14:textId="77777777" w:rsidR="00222E81" w:rsidRDefault="00222E81" w:rsidP="00222E81">
            <w:pPr>
              <w:pStyle w:val="Web"/>
            </w:pPr>
            <w:r>
              <w:t>□ Product Design Industry</w:t>
            </w:r>
          </w:p>
          <w:p w14:paraId="33FCBD09" w14:textId="77777777" w:rsidR="00222E81" w:rsidRDefault="00222E81" w:rsidP="00222E81">
            <w:pPr>
              <w:pStyle w:val="Web"/>
            </w:pPr>
            <w:r>
              <w:t>□ Visual Communication Design Industry</w:t>
            </w:r>
          </w:p>
          <w:p w14:paraId="01ECDCA3" w14:textId="77777777" w:rsidR="00222E81" w:rsidRDefault="00222E81" w:rsidP="00222E81">
            <w:pPr>
              <w:pStyle w:val="Web"/>
            </w:pPr>
            <w:r>
              <w:t>□ Design Brand Fashion Industry</w:t>
            </w:r>
          </w:p>
          <w:p w14:paraId="76D90EEF" w14:textId="77777777" w:rsidR="00222E81" w:rsidRDefault="00222E81" w:rsidP="00222E81">
            <w:pPr>
              <w:pStyle w:val="Web"/>
            </w:pPr>
            <w:r>
              <w:t>□ Architectural Design Industry</w:t>
            </w:r>
          </w:p>
          <w:p w14:paraId="001EF019" w14:textId="77777777" w:rsidR="00222E81" w:rsidRDefault="00222E81" w:rsidP="00222E81">
            <w:pPr>
              <w:pStyle w:val="Web"/>
            </w:pPr>
            <w:r>
              <w:t>□ Digital Content Industry</w:t>
            </w:r>
          </w:p>
          <w:p w14:paraId="3DEDB0A5" w14:textId="3BE74011" w:rsidR="00222E81" w:rsidRDefault="00222E81" w:rsidP="00222E81">
            <w:pPr>
              <w:pStyle w:val="Web"/>
            </w:pPr>
            <w:r>
              <w:t xml:space="preserve">□ Creative Living </w:t>
            </w:r>
            <w:del w:id="18" w:author="James McCatherin (JAMC)" w:date="2026-04-21T09:56:00Z">
              <w:r w:rsidDel="000B6B81">
                <w:delText>Industr</w:delText>
              </w:r>
            </w:del>
            <w:ins w:id="19" w:author="James McCatherin (JAMC)" w:date="2026-04-21T09:56:00Z">
              <w:r w:rsidR="000B6B81">
                <w:t>Industry</w:t>
              </w:r>
            </w:ins>
          </w:p>
          <w:p w14:paraId="629E814F" w14:textId="77777777" w:rsidR="00222E81" w:rsidRDefault="00222E81" w:rsidP="00222E81">
            <w:pPr>
              <w:pStyle w:val="Web"/>
            </w:pPr>
            <w:r>
              <w:t>□ Popular Music and Cultural Content Industry</w:t>
            </w:r>
          </w:p>
          <w:p w14:paraId="75D393FB" w14:textId="77777777" w:rsidR="00222E81" w:rsidRDefault="00222E81">
            <w:pPr>
              <w:pStyle w:val="Web"/>
            </w:pPr>
            <w:r>
              <w:t>□ Other Industries: ________________</w:t>
            </w:r>
          </w:p>
        </w:tc>
      </w:tr>
    </w:tbl>
    <w:p w14:paraId="600B22D2" w14:textId="77777777" w:rsidR="00222E81" w:rsidRDefault="00222E81" w:rsidP="00EF1D68"/>
    <w:p w14:paraId="2643C0BC" w14:textId="77777777" w:rsidR="00222E81" w:rsidRDefault="00222E81" w:rsidP="00EF1D68"/>
    <w:p w14:paraId="1045BC19" w14:textId="77777777" w:rsidR="00222E81" w:rsidRDefault="00222E81" w:rsidP="00EF1D68"/>
    <w:p w14:paraId="5E4DCFB7" w14:textId="77777777" w:rsidR="00222E81" w:rsidRDefault="00222E81" w:rsidP="00EF1D68"/>
    <w:p w14:paraId="6A268801" w14:textId="77777777" w:rsidR="00222E81" w:rsidRDefault="00222E81" w:rsidP="00EF1D68"/>
    <w:p w14:paraId="633C771C" w14:textId="77777777" w:rsidR="00222E81" w:rsidRDefault="00222E81" w:rsidP="00EF1D68"/>
    <w:tbl>
      <w:tblPr>
        <w:tblW w:w="10019" w:type="dxa"/>
        <w:tblCellSpacing w:w="15" w:type="dxa"/>
        <w:tblCellMar>
          <w:top w:w="15" w:type="dxa"/>
          <w:left w:w="15" w:type="dxa"/>
          <w:bottom w:w="15" w:type="dxa"/>
          <w:right w:w="15" w:type="dxa"/>
        </w:tblCellMar>
        <w:tblLook w:val="04A0" w:firstRow="1" w:lastRow="0" w:firstColumn="1" w:lastColumn="0" w:noHBand="0" w:noVBand="1"/>
      </w:tblPr>
      <w:tblGrid>
        <w:gridCol w:w="2829"/>
        <w:gridCol w:w="2412"/>
        <w:gridCol w:w="643"/>
        <w:gridCol w:w="2326"/>
        <w:gridCol w:w="1809"/>
      </w:tblGrid>
      <w:tr w:rsidR="004D0BD6" w:rsidRPr="00222E81" w14:paraId="3188D410" w14:textId="77777777" w:rsidTr="004D0BD6">
        <w:trPr>
          <w:trHeight w:val="2599"/>
          <w:tblHeader/>
          <w:tblCellSpacing w:w="15" w:type="dxa"/>
        </w:trPr>
        <w:tc>
          <w:tcPr>
            <w:tcW w:w="0" w:type="auto"/>
            <w:vMerge w:val="restart"/>
            <w:tcBorders>
              <w:top w:val="single" w:sz="6" w:space="0" w:color="auto"/>
              <w:left w:val="single" w:sz="6" w:space="0" w:color="auto"/>
              <w:right w:val="single" w:sz="6" w:space="0" w:color="auto"/>
            </w:tcBorders>
            <w:vAlign w:val="center"/>
            <w:hideMark/>
          </w:tcPr>
          <w:p w14:paraId="21B26AD4" w14:textId="77777777" w:rsidR="004D0BD6" w:rsidRPr="00222E81" w:rsidRDefault="004D0BD6"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lastRenderedPageBreak/>
              <w:t>Education or Professional Training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4B911F1" w14:textId="77777777" w:rsidR="004D0BD6" w:rsidRPr="00222E81" w:rsidRDefault="004D0BD6"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Name of School or Institution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23CF7" w14:textId="77777777" w:rsidR="004D0BD6" w:rsidRPr="00222E81" w:rsidRDefault="004D0BD6"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Major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9B795" w14:textId="77777777" w:rsidR="004D0BD6" w:rsidRPr="00222E81" w:rsidRDefault="004D0BD6"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Years of Study / Attendance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49F86" w14:textId="77777777" w:rsidR="004D0BD6" w:rsidRPr="00222E81" w:rsidRDefault="004D0BD6"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Degree or Certificate</w:t>
            </w:r>
          </w:p>
        </w:tc>
      </w:tr>
      <w:tr w:rsidR="004D0BD6" w:rsidRPr="00222E81" w14:paraId="6CDF7583" w14:textId="77777777" w:rsidTr="004D0BD6">
        <w:trPr>
          <w:trHeight w:val="1779"/>
          <w:tblCellSpacing w:w="15" w:type="dxa"/>
        </w:trPr>
        <w:tc>
          <w:tcPr>
            <w:tcW w:w="0" w:type="auto"/>
            <w:vMerge/>
            <w:tcBorders>
              <w:left w:val="single" w:sz="6" w:space="0" w:color="auto"/>
              <w:right w:val="single" w:sz="6" w:space="0" w:color="auto"/>
            </w:tcBorders>
            <w:vAlign w:val="center"/>
            <w:hideMark/>
          </w:tcPr>
          <w:p w14:paraId="693C315E" w14:textId="77777777" w:rsidR="004D0BD6" w:rsidRPr="00222E81" w:rsidRDefault="004D0BD6" w:rsidP="00222E81">
            <w:pPr>
              <w:spacing w:after="480" w:line="240" w:lineRule="auto"/>
              <w:rPr>
                <w:rFonts w:ascii="新細明體" w:eastAsia="新細明體" w:hAnsi="新細明體" w:cs="新細明體"/>
                <w:sz w:val="24"/>
                <w:szCs w:val="24"/>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53ECEE5"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59408AD"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B1D9462"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8D27500"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r>
      <w:tr w:rsidR="004D0BD6" w:rsidRPr="00222E81" w14:paraId="03445CD7" w14:textId="77777777" w:rsidTr="004D0BD6">
        <w:trPr>
          <w:trHeight w:val="1723"/>
          <w:tblCellSpacing w:w="15" w:type="dxa"/>
        </w:trPr>
        <w:tc>
          <w:tcPr>
            <w:tcW w:w="0" w:type="auto"/>
            <w:vMerge/>
            <w:tcBorders>
              <w:left w:val="single" w:sz="6" w:space="0" w:color="auto"/>
              <w:bottom w:val="single" w:sz="6" w:space="0" w:color="auto"/>
              <w:right w:val="single" w:sz="6" w:space="0" w:color="auto"/>
            </w:tcBorders>
            <w:vAlign w:val="center"/>
            <w:hideMark/>
          </w:tcPr>
          <w:p w14:paraId="53AC0DBD"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A97DBE9"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EDC41B9"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2D24C5E"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8C89D39"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r>
    </w:tbl>
    <w:p w14:paraId="70AA625E" w14:textId="77777777" w:rsidR="00222E81" w:rsidRPr="00222E81" w:rsidRDefault="00222E81" w:rsidP="00222E81">
      <w:pPr>
        <w:spacing w:after="0" w:line="240" w:lineRule="auto"/>
        <w:rPr>
          <w:rFonts w:ascii="新細明體" w:eastAsia="新細明體" w:hAnsi="新細明體" w:cs="新細明體"/>
          <w:vanish/>
          <w:sz w:val="24"/>
          <w:szCs w:val="24"/>
          <w:lang w:eastAsia="zh-TW"/>
        </w:rPr>
      </w:pPr>
    </w:p>
    <w:tbl>
      <w:tblPr>
        <w:tblW w:w="9967" w:type="dxa"/>
        <w:tblCellSpacing w:w="15" w:type="dxa"/>
        <w:tblCellMar>
          <w:top w:w="15" w:type="dxa"/>
          <w:left w:w="15" w:type="dxa"/>
          <w:bottom w:w="15" w:type="dxa"/>
          <w:right w:w="15" w:type="dxa"/>
        </w:tblCellMar>
        <w:tblLook w:val="04A0" w:firstRow="1" w:lastRow="0" w:firstColumn="1" w:lastColumn="0" w:noHBand="0" w:noVBand="1"/>
      </w:tblPr>
      <w:tblGrid>
        <w:gridCol w:w="2889"/>
        <w:gridCol w:w="2387"/>
        <w:gridCol w:w="2215"/>
        <w:gridCol w:w="2476"/>
      </w:tblGrid>
      <w:tr w:rsidR="004D0BD6" w:rsidRPr="00222E81" w14:paraId="50FC96ED" w14:textId="77777777" w:rsidTr="004D0BD6">
        <w:trPr>
          <w:trHeight w:val="2688"/>
          <w:tblHeader/>
          <w:tblCellSpacing w:w="15" w:type="dxa"/>
        </w:trPr>
        <w:tc>
          <w:tcPr>
            <w:tcW w:w="2844" w:type="dxa"/>
            <w:vMerge w:val="restart"/>
            <w:tcBorders>
              <w:top w:val="single" w:sz="6" w:space="0" w:color="auto"/>
              <w:left w:val="single" w:sz="6" w:space="0" w:color="auto"/>
              <w:right w:val="single" w:sz="6" w:space="0" w:color="auto"/>
            </w:tcBorders>
            <w:vAlign w:val="center"/>
            <w:hideMark/>
          </w:tcPr>
          <w:p w14:paraId="538CAE2E" w14:textId="77777777" w:rsidR="004D0BD6" w:rsidRPr="00222E81" w:rsidRDefault="004D0BD6"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Work Experience</w:t>
            </w:r>
          </w:p>
        </w:tc>
        <w:tc>
          <w:tcPr>
            <w:tcW w:w="2357" w:type="dxa"/>
            <w:tcBorders>
              <w:top w:val="single" w:sz="6" w:space="0" w:color="auto"/>
              <w:left w:val="single" w:sz="6" w:space="0" w:color="auto"/>
              <w:bottom w:val="single" w:sz="6" w:space="0" w:color="auto"/>
              <w:right w:val="single" w:sz="6" w:space="0" w:color="auto"/>
            </w:tcBorders>
            <w:vAlign w:val="center"/>
            <w:hideMark/>
          </w:tcPr>
          <w:p w14:paraId="5702F932" w14:textId="77777777" w:rsidR="004D0BD6" w:rsidRPr="00222E81" w:rsidRDefault="004D0BD6"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Organization / Employer</w:t>
            </w:r>
          </w:p>
        </w:tc>
        <w:tc>
          <w:tcPr>
            <w:tcW w:w="2185" w:type="dxa"/>
            <w:tcBorders>
              <w:top w:val="single" w:sz="6" w:space="0" w:color="auto"/>
              <w:left w:val="single" w:sz="6" w:space="0" w:color="auto"/>
              <w:bottom w:val="single" w:sz="6" w:space="0" w:color="auto"/>
              <w:right w:val="single" w:sz="6" w:space="0" w:color="auto"/>
            </w:tcBorders>
            <w:vAlign w:val="center"/>
            <w:hideMark/>
          </w:tcPr>
          <w:p w14:paraId="281ECEE1" w14:textId="77777777" w:rsidR="004D0BD6" w:rsidRPr="00222E81" w:rsidRDefault="004D0BD6"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Job Title</w:t>
            </w:r>
          </w:p>
        </w:tc>
        <w:tc>
          <w:tcPr>
            <w:tcW w:w="2431" w:type="dxa"/>
            <w:tcBorders>
              <w:top w:val="single" w:sz="6" w:space="0" w:color="auto"/>
              <w:left w:val="single" w:sz="6" w:space="0" w:color="auto"/>
              <w:bottom w:val="single" w:sz="6" w:space="0" w:color="auto"/>
              <w:right w:val="single" w:sz="6" w:space="0" w:color="auto"/>
            </w:tcBorders>
            <w:vAlign w:val="center"/>
            <w:hideMark/>
          </w:tcPr>
          <w:p w14:paraId="40F34DCD" w14:textId="77777777" w:rsidR="004D0BD6" w:rsidRPr="00222E81" w:rsidRDefault="004D0BD6"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Period (From/To)</w:t>
            </w:r>
          </w:p>
        </w:tc>
      </w:tr>
      <w:tr w:rsidR="004D0BD6" w:rsidRPr="00222E81" w14:paraId="23C23091" w14:textId="77777777" w:rsidTr="004D0BD6">
        <w:trPr>
          <w:trHeight w:val="1841"/>
          <w:tblCellSpacing w:w="15" w:type="dxa"/>
        </w:trPr>
        <w:tc>
          <w:tcPr>
            <w:tcW w:w="2844" w:type="dxa"/>
            <w:vMerge/>
            <w:tcBorders>
              <w:left w:val="single" w:sz="6" w:space="0" w:color="auto"/>
              <w:right w:val="single" w:sz="6" w:space="0" w:color="auto"/>
            </w:tcBorders>
            <w:vAlign w:val="center"/>
            <w:hideMark/>
          </w:tcPr>
          <w:p w14:paraId="0536D9B1" w14:textId="77777777" w:rsidR="004D0BD6" w:rsidRPr="00222E81" w:rsidRDefault="004D0BD6" w:rsidP="00222E81">
            <w:pPr>
              <w:spacing w:after="480" w:line="240" w:lineRule="auto"/>
              <w:rPr>
                <w:rFonts w:ascii="新細明體" w:eastAsia="新細明體" w:hAnsi="新細明體" w:cs="新細明體"/>
                <w:sz w:val="24"/>
                <w:szCs w:val="24"/>
                <w:lang w:eastAsia="zh-TW"/>
              </w:rPr>
            </w:pPr>
          </w:p>
        </w:tc>
        <w:tc>
          <w:tcPr>
            <w:tcW w:w="2357" w:type="dxa"/>
            <w:tcBorders>
              <w:top w:val="single" w:sz="6" w:space="0" w:color="auto"/>
              <w:left w:val="single" w:sz="6" w:space="0" w:color="auto"/>
              <w:bottom w:val="single" w:sz="6" w:space="0" w:color="auto"/>
              <w:right w:val="single" w:sz="6" w:space="0" w:color="auto"/>
            </w:tcBorders>
            <w:vAlign w:val="center"/>
            <w:hideMark/>
          </w:tcPr>
          <w:p w14:paraId="244A1BBE"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4A170397"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2431" w:type="dxa"/>
            <w:tcBorders>
              <w:top w:val="single" w:sz="6" w:space="0" w:color="auto"/>
              <w:left w:val="single" w:sz="6" w:space="0" w:color="auto"/>
              <w:bottom w:val="single" w:sz="6" w:space="0" w:color="auto"/>
              <w:right w:val="single" w:sz="6" w:space="0" w:color="auto"/>
            </w:tcBorders>
            <w:vAlign w:val="center"/>
            <w:hideMark/>
          </w:tcPr>
          <w:p w14:paraId="6FF1A134"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r>
      <w:tr w:rsidR="004D0BD6" w:rsidRPr="00222E81" w14:paraId="76AD19F8" w14:textId="77777777" w:rsidTr="004D0BD6">
        <w:trPr>
          <w:trHeight w:val="1783"/>
          <w:tblCellSpacing w:w="15" w:type="dxa"/>
        </w:trPr>
        <w:tc>
          <w:tcPr>
            <w:tcW w:w="2844" w:type="dxa"/>
            <w:vMerge/>
            <w:tcBorders>
              <w:left w:val="single" w:sz="6" w:space="0" w:color="auto"/>
              <w:bottom w:val="single" w:sz="6" w:space="0" w:color="auto"/>
              <w:right w:val="single" w:sz="6" w:space="0" w:color="auto"/>
            </w:tcBorders>
            <w:vAlign w:val="center"/>
            <w:hideMark/>
          </w:tcPr>
          <w:p w14:paraId="6BCDFB12"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2357" w:type="dxa"/>
            <w:tcBorders>
              <w:top w:val="single" w:sz="6" w:space="0" w:color="auto"/>
              <w:left w:val="single" w:sz="6" w:space="0" w:color="auto"/>
              <w:bottom w:val="single" w:sz="6" w:space="0" w:color="auto"/>
              <w:right w:val="single" w:sz="6" w:space="0" w:color="auto"/>
            </w:tcBorders>
            <w:vAlign w:val="center"/>
            <w:hideMark/>
          </w:tcPr>
          <w:p w14:paraId="5825DDEB"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2185" w:type="dxa"/>
            <w:tcBorders>
              <w:top w:val="single" w:sz="6" w:space="0" w:color="auto"/>
              <w:left w:val="single" w:sz="6" w:space="0" w:color="auto"/>
              <w:bottom w:val="single" w:sz="6" w:space="0" w:color="auto"/>
              <w:right w:val="single" w:sz="6" w:space="0" w:color="auto"/>
            </w:tcBorders>
            <w:vAlign w:val="center"/>
            <w:hideMark/>
          </w:tcPr>
          <w:p w14:paraId="3FBF6E4B"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c>
          <w:tcPr>
            <w:tcW w:w="2431" w:type="dxa"/>
            <w:tcBorders>
              <w:top w:val="single" w:sz="6" w:space="0" w:color="auto"/>
              <w:left w:val="single" w:sz="6" w:space="0" w:color="auto"/>
              <w:bottom w:val="single" w:sz="6" w:space="0" w:color="auto"/>
              <w:right w:val="single" w:sz="6" w:space="0" w:color="auto"/>
            </w:tcBorders>
            <w:vAlign w:val="center"/>
            <w:hideMark/>
          </w:tcPr>
          <w:p w14:paraId="2DF6F8A2" w14:textId="77777777" w:rsidR="004D0BD6" w:rsidRPr="00222E81" w:rsidRDefault="004D0BD6" w:rsidP="00222E81">
            <w:pPr>
              <w:spacing w:after="480" w:line="240" w:lineRule="auto"/>
              <w:rPr>
                <w:rFonts w:ascii="Times New Roman" w:eastAsia="Times New Roman" w:hAnsi="Times New Roman" w:cs="Times New Roman"/>
                <w:sz w:val="20"/>
                <w:szCs w:val="20"/>
                <w:lang w:eastAsia="zh-TW"/>
              </w:rPr>
            </w:pPr>
          </w:p>
        </w:tc>
      </w:tr>
    </w:tbl>
    <w:p w14:paraId="69CA24FE" w14:textId="77777777" w:rsidR="00222E81" w:rsidRPr="00222E81" w:rsidRDefault="00222E81" w:rsidP="00222E81">
      <w:pPr>
        <w:spacing w:after="0" w:line="240" w:lineRule="auto"/>
        <w:rPr>
          <w:rFonts w:ascii="新細明體" w:eastAsia="新細明體" w:hAnsi="新細明體" w:cs="新細明體"/>
          <w:vanish/>
          <w:sz w:val="24"/>
          <w:szCs w:val="24"/>
          <w:lang w:eastAsia="zh-T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9"/>
        <w:gridCol w:w="7277"/>
      </w:tblGrid>
      <w:tr w:rsidR="00222E81" w:rsidRPr="00222E81" w14:paraId="6B063338" w14:textId="77777777" w:rsidTr="00222E8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FA25AE" w14:textId="77777777" w:rsidR="00222E81" w:rsidRPr="00222E81" w:rsidRDefault="00222E81"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lastRenderedPageBreak/>
              <w:t>Personal Bio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9842BEC" w14:textId="77777777" w:rsidR="00222E81" w:rsidRDefault="00222E81" w:rsidP="00222E81">
            <w:pPr>
              <w:spacing w:after="480" w:line="240" w:lineRule="auto"/>
              <w:rPr>
                <w:rFonts w:ascii="新細明體" w:eastAsia="新細明體" w:hAnsi="新細明體" w:cs="新細明體"/>
                <w:b/>
                <w:bCs/>
                <w:sz w:val="24"/>
                <w:szCs w:val="24"/>
                <w:lang w:eastAsia="zh-TW"/>
              </w:rPr>
            </w:pPr>
            <w:r w:rsidRPr="00222E81">
              <w:rPr>
                <w:rFonts w:ascii="新細明體" w:eastAsia="新細明體" w:hAnsi="新細明體" w:cs="新細明體"/>
                <w:b/>
                <w:bCs/>
                <w:sz w:val="24"/>
                <w:szCs w:val="24"/>
                <w:lang w:eastAsia="zh-TW"/>
              </w:rPr>
              <w:t xml:space="preserve">【Brief self-introduction, within 300 words】 </w:t>
            </w:r>
          </w:p>
          <w:p w14:paraId="1E95E0EA" w14:textId="77777777" w:rsidR="00222E81" w:rsidRDefault="00222E81" w:rsidP="00222E81">
            <w:pPr>
              <w:spacing w:after="480" w:line="240" w:lineRule="auto"/>
              <w:rPr>
                <w:rFonts w:ascii="新細明體" w:eastAsia="新細明體" w:hAnsi="新細明體" w:cs="新細明體"/>
                <w:b/>
                <w:bCs/>
                <w:sz w:val="24"/>
                <w:szCs w:val="24"/>
                <w:lang w:eastAsia="zh-TW"/>
              </w:rPr>
            </w:pPr>
          </w:p>
          <w:p w14:paraId="76E24539" w14:textId="77777777" w:rsidR="00222E81" w:rsidRDefault="00222E81" w:rsidP="00222E81">
            <w:pPr>
              <w:spacing w:after="480" w:line="240" w:lineRule="auto"/>
              <w:rPr>
                <w:rFonts w:ascii="新細明體" w:eastAsia="新細明體" w:hAnsi="新細明體" w:cs="新細明體"/>
                <w:b/>
                <w:bCs/>
                <w:sz w:val="24"/>
                <w:szCs w:val="24"/>
                <w:lang w:eastAsia="zh-TW"/>
              </w:rPr>
            </w:pPr>
          </w:p>
          <w:p w14:paraId="6186A234" w14:textId="77777777" w:rsidR="00222E81" w:rsidRDefault="00222E81" w:rsidP="00222E81">
            <w:pPr>
              <w:spacing w:after="480" w:line="240" w:lineRule="auto"/>
              <w:rPr>
                <w:rFonts w:ascii="新細明體" w:eastAsia="新細明體" w:hAnsi="新細明體" w:cs="新細明體"/>
                <w:b/>
                <w:bCs/>
                <w:sz w:val="24"/>
                <w:szCs w:val="24"/>
                <w:lang w:eastAsia="zh-TW"/>
              </w:rPr>
            </w:pPr>
          </w:p>
          <w:p w14:paraId="05098088" w14:textId="77777777" w:rsidR="00222E81" w:rsidRDefault="00222E81" w:rsidP="00222E81">
            <w:pPr>
              <w:spacing w:after="480" w:line="240" w:lineRule="auto"/>
              <w:rPr>
                <w:rFonts w:ascii="新細明體" w:eastAsia="新細明體" w:hAnsi="新細明體" w:cs="新細明體"/>
                <w:b/>
                <w:bCs/>
                <w:sz w:val="24"/>
                <w:szCs w:val="24"/>
                <w:lang w:eastAsia="zh-TW"/>
              </w:rPr>
            </w:pPr>
          </w:p>
          <w:p w14:paraId="58949A80" w14:textId="77777777" w:rsidR="00222E81" w:rsidRDefault="00222E81" w:rsidP="00222E81">
            <w:pPr>
              <w:spacing w:after="480" w:line="240" w:lineRule="auto"/>
              <w:rPr>
                <w:rFonts w:ascii="新細明體" w:eastAsia="新細明體" w:hAnsi="新細明體" w:cs="新細明體"/>
                <w:b/>
                <w:bCs/>
                <w:sz w:val="24"/>
                <w:szCs w:val="24"/>
                <w:lang w:eastAsia="zh-TW"/>
              </w:rPr>
            </w:pPr>
          </w:p>
          <w:p w14:paraId="57F80A13" w14:textId="77777777" w:rsidR="00222E81" w:rsidRDefault="00222E81" w:rsidP="00222E81">
            <w:pPr>
              <w:spacing w:after="480" w:line="240" w:lineRule="auto"/>
              <w:rPr>
                <w:rFonts w:ascii="新細明體" w:eastAsia="新細明體" w:hAnsi="新細明體" w:cs="新細明體"/>
                <w:sz w:val="24"/>
                <w:szCs w:val="24"/>
                <w:lang w:eastAsia="zh-TW"/>
              </w:rPr>
            </w:pPr>
          </w:p>
          <w:p w14:paraId="61A7521E" w14:textId="77777777" w:rsidR="00222E81" w:rsidRPr="00222E81" w:rsidRDefault="00222E81" w:rsidP="00222E81">
            <w:pPr>
              <w:spacing w:after="480" w:line="240" w:lineRule="auto"/>
              <w:rPr>
                <w:rFonts w:ascii="新細明體" w:eastAsia="新細明體" w:hAnsi="新細明體" w:cs="新細明體"/>
                <w:sz w:val="24"/>
                <w:szCs w:val="24"/>
                <w:lang w:eastAsia="zh-TW"/>
              </w:rPr>
            </w:pPr>
          </w:p>
        </w:tc>
      </w:tr>
      <w:tr w:rsidR="00222E81" w:rsidRPr="00222E81" w14:paraId="4DDAFAAB" w14:textId="77777777" w:rsidTr="00222E8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E7E1E1" w14:textId="77777777" w:rsidR="00222E81" w:rsidRPr="00222E81" w:rsidRDefault="00222E81" w:rsidP="004D0BD6">
            <w:pPr>
              <w:spacing w:before="100" w:beforeAutospacing="1" w:after="100" w:afterAutospacing="1"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Professional Field 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15C5D" w14:textId="77777777" w:rsid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r w:rsidRPr="00222E81">
              <w:rPr>
                <w:rFonts w:ascii="新細明體" w:eastAsia="新細明體" w:hAnsi="新細明體" w:cs="新細明體"/>
                <w:sz w:val="24"/>
                <w:szCs w:val="24"/>
                <w:lang w:eastAsia="zh-TW"/>
              </w:rPr>
              <w:t xml:space="preserve">【Brief introduction to your creative field and preferred materials, within 300 words】 </w:t>
            </w:r>
          </w:p>
          <w:p w14:paraId="0BD13DA5" w14:textId="77777777" w:rsid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p w14:paraId="75369EF5" w14:textId="77777777" w:rsid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p w14:paraId="4B7D09CD" w14:textId="77777777" w:rsid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p w14:paraId="16EDCD6D" w14:textId="77777777" w:rsid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p w14:paraId="3BEE7ACE" w14:textId="77777777" w:rsid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p w14:paraId="46EA111E" w14:textId="77777777" w:rsid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p w14:paraId="1C9F9566" w14:textId="77777777" w:rsid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p w14:paraId="31333A4E" w14:textId="77777777" w:rsid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p w14:paraId="15508A6B" w14:textId="77777777" w:rsidR="00222E81" w:rsidRP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tc>
      </w:tr>
    </w:tbl>
    <w:p w14:paraId="64CF5D1E" w14:textId="77777777" w:rsidR="00222E81" w:rsidRPr="00222E81" w:rsidRDefault="00222E81" w:rsidP="00222E81">
      <w:pPr>
        <w:spacing w:after="0" w:line="240" w:lineRule="auto"/>
        <w:rPr>
          <w:rFonts w:ascii="新細明體" w:eastAsia="新細明體" w:hAnsi="新細明體" w:cs="新細明體"/>
          <w:vanish/>
          <w:sz w:val="24"/>
          <w:szCs w:val="24"/>
          <w:lang w:eastAsia="zh-TW"/>
        </w:rPr>
      </w:pPr>
    </w:p>
    <w:tbl>
      <w:tblPr>
        <w:tblW w:w="10060" w:type="dxa"/>
        <w:tblCellSpacing w:w="15" w:type="dxa"/>
        <w:tblCellMar>
          <w:top w:w="15" w:type="dxa"/>
          <w:left w:w="15" w:type="dxa"/>
          <w:bottom w:w="15" w:type="dxa"/>
          <w:right w:w="15" w:type="dxa"/>
        </w:tblCellMar>
        <w:tblLook w:val="04A0" w:firstRow="1" w:lastRow="0" w:firstColumn="1" w:lastColumn="0" w:noHBand="0" w:noVBand="1"/>
      </w:tblPr>
      <w:tblGrid>
        <w:gridCol w:w="2274"/>
        <w:gridCol w:w="1144"/>
        <w:gridCol w:w="2917"/>
        <w:gridCol w:w="3725"/>
      </w:tblGrid>
      <w:tr w:rsidR="00222E81" w:rsidRPr="00222E81" w14:paraId="4B2E419E" w14:textId="77777777" w:rsidTr="004D0BD6">
        <w:trPr>
          <w:trHeight w:val="1811"/>
          <w:tblHeader/>
          <w:tblCellSpacing w:w="15" w:type="dxa"/>
        </w:trPr>
        <w:tc>
          <w:tcPr>
            <w:tcW w:w="0" w:type="auto"/>
            <w:vMerge w:val="restart"/>
            <w:tcBorders>
              <w:top w:val="single" w:sz="6" w:space="0" w:color="auto"/>
              <w:left w:val="single" w:sz="6" w:space="0" w:color="auto"/>
              <w:right w:val="single" w:sz="6" w:space="0" w:color="auto"/>
            </w:tcBorders>
            <w:vAlign w:val="center"/>
            <w:hideMark/>
          </w:tcPr>
          <w:p w14:paraId="0234306D" w14:textId="77777777" w:rsidR="00222E81" w:rsidRPr="00222E81" w:rsidRDefault="00222E81"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lastRenderedPageBreak/>
              <w:t>Exhibitions or Awards</w:t>
            </w:r>
          </w:p>
        </w:tc>
        <w:tc>
          <w:tcPr>
            <w:tcW w:w="1114" w:type="dxa"/>
            <w:tcBorders>
              <w:top w:val="single" w:sz="6" w:space="0" w:color="auto"/>
              <w:left w:val="single" w:sz="6" w:space="0" w:color="auto"/>
              <w:bottom w:val="single" w:sz="6" w:space="0" w:color="auto"/>
              <w:right w:val="single" w:sz="6" w:space="0" w:color="auto"/>
            </w:tcBorders>
            <w:vAlign w:val="center"/>
            <w:hideMark/>
          </w:tcPr>
          <w:p w14:paraId="273287FC" w14:textId="77777777" w:rsidR="00222E81" w:rsidRPr="00222E81" w:rsidRDefault="00222E81"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Year</w:t>
            </w:r>
          </w:p>
        </w:tc>
        <w:tc>
          <w:tcPr>
            <w:tcW w:w="2887" w:type="dxa"/>
            <w:tcBorders>
              <w:top w:val="single" w:sz="6" w:space="0" w:color="auto"/>
              <w:left w:val="single" w:sz="6" w:space="0" w:color="auto"/>
              <w:bottom w:val="single" w:sz="6" w:space="0" w:color="auto"/>
              <w:right w:val="single" w:sz="6" w:space="0" w:color="auto"/>
            </w:tcBorders>
            <w:vAlign w:val="center"/>
            <w:hideMark/>
          </w:tcPr>
          <w:p w14:paraId="5897A5D7" w14:textId="77777777" w:rsidR="00222E81" w:rsidRPr="00222E81" w:rsidRDefault="00222E81"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Name of Exhibition, Competition, or Award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20B09" w14:textId="77777777" w:rsidR="00222E81" w:rsidRPr="00222E81" w:rsidRDefault="00222E81" w:rsidP="004D0BD6">
            <w:pPr>
              <w:spacing w:after="480" w:line="240" w:lineRule="auto"/>
              <w:jc w:val="center"/>
              <w:rPr>
                <w:rFonts w:ascii="新細明體" w:eastAsia="新細明體" w:hAnsi="新細明體" w:cs="新細明體"/>
                <w:sz w:val="24"/>
                <w:szCs w:val="24"/>
                <w:lang w:eastAsia="zh-TW"/>
              </w:rPr>
            </w:pPr>
            <w:r w:rsidRPr="00222E81">
              <w:rPr>
                <w:rFonts w:ascii="新細明體" w:eastAsia="新細明體" w:hAnsi="新細明體" w:cs="新細明體"/>
                <w:b/>
                <w:bCs/>
                <w:sz w:val="24"/>
                <w:szCs w:val="24"/>
                <w:lang w:eastAsia="zh-TW"/>
              </w:rPr>
              <w:t>Work Description (within 100 words)</w:t>
            </w:r>
          </w:p>
        </w:tc>
      </w:tr>
      <w:tr w:rsidR="00222E81" w:rsidRPr="00222E81" w14:paraId="19A50290" w14:textId="77777777" w:rsidTr="004D0BD6">
        <w:trPr>
          <w:trHeight w:val="1240"/>
          <w:tblCellSpacing w:w="15" w:type="dxa"/>
        </w:trPr>
        <w:tc>
          <w:tcPr>
            <w:tcW w:w="0" w:type="auto"/>
            <w:vMerge/>
            <w:tcBorders>
              <w:left w:val="single" w:sz="6" w:space="0" w:color="auto"/>
              <w:right w:val="single" w:sz="6" w:space="0" w:color="auto"/>
            </w:tcBorders>
            <w:vAlign w:val="center"/>
            <w:hideMark/>
          </w:tcPr>
          <w:p w14:paraId="48983313" w14:textId="77777777" w:rsidR="00222E81" w:rsidRPr="00222E81" w:rsidRDefault="00222E81" w:rsidP="00222E81">
            <w:pPr>
              <w:spacing w:after="480" w:line="240" w:lineRule="auto"/>
              <w:rPr>
                <w:rFonts w:ascii="新細明體" w:eastAsia="新細明體" w:hAnsi="新細明體" w:cs="新細明體"/>
                <w:sz w:val="24"/>
                <w:szCs w:val="24"/>
                <w:lang w:eastAsia="zh-TW"/>
              </w:rPr>
            </w:pPr>
          </w:p>
        </w:tc>
        <w:tc>
          <w:tcPr>
            <w:tcW w:w="1114" w:type="dxa"/>
            <w:tcBorders>
              <w:top w:val="single" w:sz="6" w:space="0" w:color="auto"/>
              <w:left w:val="single" w:sz="6" w:space="0" w:color="auto"/>
              <w:bottom w:val="single" w:sz="6" w:space="0" w:color="auto"/>
              <w:right w:val="single" w:sz="6" w:space="0" w:color="auto"/>
            </w:tcBorders>
            <w:vAlign w:val="center"/>
            <w:hideMark/>
          </w:tcPr>
          <w:p w14:paraId="11EC303B"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c>
          <w:tcPr>
            <w:tcW w:w="2887" w:type="dxa"/>
            <w:tcBorders>
              <w:top w:val="single" w:sz="6" w:space="0" w:color="auto"/>
              <w:left w:val="single" w:sz="6" w:space="0" w:color="auto"/>
              <w:bottom w:val="single" w:sz="6" w:space="0" w:color="auto"/>
              <w:right w:val="single" w:sz="6" w:space="0" w:color="auto"/>
            </w:tcBorders>
            <w:vAlign w:val="center"/>
            <w:hideMark/>
          </w:tcPr>
          <w:p w14:paraId="2D02F01F"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4C2A0F0"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r>
      <w:tr w:rsidR="00222E81" w:rsidRPr="00222E81" w14:paraId="034B7B99" w14:textId="77777777" w:rsidTr="004D0BD6">
        <w:trPr>
          <w:trHeight w:val="1259"/>
          <w:tblCellSpacing w:w="15" w:type="dxa"/>
        </w:trPr>
        <w:tc>
          <w:tcPr>
            <w:tcW w:w="0" w:type="auto"/>
            <w:vMerge/>
            <w:tcBorders>
              <w:left w:val="single" w:sz="6" w:space="0" w:color="auto"/>
              <w:right w:val="single" w:sz="6" w:space="0" w:color="auto"/>
            </w:tcBorders>
            <w:vAlign w:val="center"/>
            <w:hideMark/>
          </w:tcPr>
          <w:p w14:paraId="6A600CF3"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c>
          <w:tcPr>
            <w:tcW w:w="1114" w:type="dxa"/>
            <w:tcBorders>
              <w:top w:val="single" w:sz="6" w:space="0" w:color="auto"/>
              <w:left w:val="single" w:sz="6" w:space="0" w:color="auto"/>
              <w:bottom w:val="single" w:sz="6" w:space="0" w:color="auto"/>
              <w:right w:val="single" w:sz="6" w:space="0" w:color="auto"/>
            </w:tcBorders>
            <w:vAlign w:val="center"/>
            <w:hideMark/>
          </w:tcPr>
          <w:p w14:paraId="01DDC0CA"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c>
          <w:tcPr>
            <w:tcW w:w="2887" w:type="dxa"/>
            <w:tcBorders>
              <w:top w:val="single" w:sz="6" w:space="0" w:color="auto"/>
              <w:left w:val="single" w:sz="6" w:space="0" w:color="auto"/>
              <w:bottom w:val="single" w:sz="6" w:space="0" w:color="auto"/>
              <w:right w:val="single" w:sz="6" w:space="0" w:color="auto"/>
            </w:tcBorders>
            <w:vAlign w:val="center"/>
            <w:hideMark/>
          </w:tcPr>
          <w:p w14:paraId="3339B82F"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85BC2C3"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r>
      <w:tr w:rsidR="00222E81" w:rsidRPr="00222E81" w14:paraId="6E596F42" w14:textId="77777777" w:rsidTr="004D0BD6">
        <w:trPr>
          <w:trHeight w:val="1181"/>
          <w:tblCellSpacing w:w="15" w:type="dxa"/>
        </w:trPr>
        <w:tc>
          <w:tcPr>
            <w:tcW w:w="0" w:type="auto"/>
            <w:vMerge/>
            <w:tcBorders>
              <w:left w:val="single" w:sz="6" w:space="0" w:color="auto"/>
              <w:bottom w:val="single" w:sz="6" w:space="0" w:color="auto"/>
              <w:right w:val="single" w:sz="6" w:space="0" w:color="auto"/>
            </w:tcBorders>
            <w:vAlign w:val="center"/>
            <w:hideMark/>
          </w:tcPr>
          <w:p w14:paraId="01D15E60"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c>
          <w:tcPr>
            <w:tcW w:w="1114" w:type="dxa"/>
            <w:tcBorders>
              <w:top w:val="single" w:sz="6" w:space="0" w:color="auto"/>
              <w:left w:val="single" w:sz="6" w:space="0" w:color="auto"/>
              <w:bottom w:val="single" w:sz="6" w:space="0" w:color="auto"/>
              <w:right w:val="single" w:sz="6" w:space="0" w:color="auto"/>
            </w:tcBorders>
            <w:vAlign w:val="center"/>
            <w:hideMark/>
          </w:tcPr>
          <w:p w14:paraId="581E286C"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c>
          <w:tcPr>
            <w:tcW w:w="2887" w:type="dxa"/>
            <w:tcBorders>
              <w:top w:val="single" w:sz="6" w:space="0" w:color="auto"/>
              <w:left w:val="single" w:sz="6" w:space="0" w:color="auto"/>
              <w:bottom w:val="single" w:sz="6" w:space="0" w:color="auto"/>
              <w:right w:val="single" w:sz="6" w:space="0" w:color="auto"/>
            </w:tcBorders>
            <w:vAlign w:val="center"/>
            <w:hideMark/>
          </w:tcPr>
          <w:p w14:paraId="180193C5"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F8EA4EA" w14:textId="77777777" w:rsidR="00222E81" w:rsidRPr="00222E81" w:rsidRDefault="00222E81" w:rsidP="00222E81">
            <w:pPr>
              <w:spacing w:after="480" w:line="240" w:lineRule="auto"/>
              <w:rPr>
                <w:rFonts w:ascii="Times New Roman" w:eastAsia="Times New Roman" w:hAnsi="Times New Roman" w:cs="Times New Roman"/>
                <w:sz w:val="20"/>
                <w:szCs w:val="20"/>
                <w:lang w:eastAsia="zh-TW"/>
              </w:rPr>
            </w:pPr>
          </w:p>
        </w:tc>
      </w:tr>
    </w:tbl>
    <w:p w14:paraId="780E3767" w14:textId="77777777" w:rsidR="00222E81" w:rsidRPr="00222E81" w:rsidRDefault="00241BE3" w:rsidP="00222E81">
      <w:pPr>
        <w:spacing w:after="0" w:line="240" w:lineRule="auto"/>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pict w14:anchorId="6CE2BA5F">
          <v:rect id="_x0000_i1025" style="width:0;height:1.5pt" o:hralign="center" o:hrstd="t" o:hr="t" fillcolor="#a0a0a0" stroked="f"/>
        </w:pict>
      </w:r>
    </w:p>
    <w:p w14:paraId="54705125" w14:textId="77777777" w:rsidR="00222E81" w:rsidRPr="00222E81" w:rsidRDefault="00222E81" w:rsidP="00222E81">
      <w:pPr>
        <w:spacing w:before="100" w:beforeAutospacing="1" w:after="100" w:afterAutospacing="1" w:line="240" w:lineRule="auto"/>
        <w:rPr>
          <w:rFonts w:ascii="新細明體" w:eastAsia="新細明體" w:hAnsi="新細明體" w:cs="新細明體"/>
          <w:sz w:val="24"/>
          <w:szCs w:val="24"/>
          <w:lang w:eastAsia="zh-TW"/>
        </w:rPr>
      </w:pPr>
    </w:p>
    <w:p w14:paraId="73E5D37A" w14:textId="77777777" w:rsidR="00222E81" w:rsidRDefault="004D0BD6" w:rsidP="00EF1D68">
      <w:pPr>
        <w:rPr>
          <w:b/>
        </w:rPr>
      </w:pPr>
      <w:r w:rsidRPr="004D0BD6">
        <w:rPr>
          <w:rFonts w:hint="eastAsia"/>
          <w:b/>
        </w:rPr>
        <w:t>※</w:t>
      </w:r>
      <w:r w:rsidRPr="004D0BD6">
        <w:rPr>
          <w:rFonts w:hint="eastAsia"/>
          <w:b/>
        </w:rPr>
        <w:t xml:space="preserve"> This form can be adjusted as needed.</w:t>
      </w:r>
    </w:p>
    <w:p w14:paraId="52EEE3C2" w14:textId="77777777" w:rsidR="004D0BD6" w:rsidRDefault="004D0BD6" w:rsidP="00EF1D68">
      <w:pPr>
        <w:rPr>
          <w:b/>
        </w:rPr>
      </w:pPr>
    </w:p>
    <w:p w14:paraId="31A46DCF" w14:textId="77777777" w:rsidR="004D0BD6" w:rsidRDefault="004D0BD6" w:rsidP="00EF1D68">
      <w:pPr>
        <w:rPr>
          <w:b/>
        </w:rPr>
      </w:pPr>
    </w:p>
    <w:p w14:paraId="0C1559FF" w14:textId="77777777" w:rsidR="004D0BD6" w:rsidRDefault="004D0BD6" w:rsidP="00EF1D68">
      <w:pPr>
        <w:rPr>
          <w:b/>
        </w:rPr>
      </w:pPr>
    </w:p>
    <w:p w14:paraId="2A2A3D2A" w14:textId="77777777" w:rsidR="004D0BD6" w:rsidRDefault="004D0BD6" w:rsidP="00EF1D68">
      <w:pPr>
        <w:rPr>
          <w:b/>
        </w:rPr>
      </w:pPr>
    </w:p>
    <w:p w14:paraId="31795092" w14:textId="77777777" w:rsidR="004D0BD6" w:rsidRDefault="004D0BD6" w:rsidP="00EF1D68">
      <w:pPr>
        <w:rPr>
          <w:b/>
        </w:rPr>
      </w:pPr>
    </w:p>
    <w:p w14:paraId="1614C27D" w14:textId="77777777" w:rsidR="004D0BD6" w:rsidRDefault="004D0BD6" w:rsidP="00EF1D68">
      <w:pPr>
        <w:rPr>
          <w:b/>
        </w:rPr>
      </w:pPr>
    </w:p>
    <w:p w14:paraId="3575F9E5" w14:textId="77777777" w:rsidR="004D0BD6" w:rsidRDefault="004D0BD6" w:rsidP="00EF1D68">
      <w:pPr>
        <w:rPr>
          <w:b/>
        </w:rPr>
      </w:pPr>
    </w:p>
    <w:p w14:paraId="0A00A0C9" w14:textId="77777777" w:rsidR="004D0BD6" w:rsidRDefault="004D0BD6" w:rsidP="00EF1D68">
      <w:pPr>
        <w:rPr>
          <w:b/>
        </w:rPr>
      </w:pPr>
    </w:p>
    <w:p w14:paraId="5524E349" w14:textId="77777777" w:rsidR="004D0BD6" w:rsidRDefault="004D0BD6" w:rsidP="00EF1D68">
      <w:pPr>
        <w:rPr>
          <w:b/>
        </w:rPr>
      </w:pPr>
    </w:p>
    <w:p w14:paraId="03303E11" w14:textId="77777777" w:rsidR="004D0BD6" w:rsidRDefault="004D0BD6" w:rsidP="00EF1D68">
      <w:pPr>
        <w:rPr>
          <w:b/>
        </w:rPr>
      </w:pPr>
    </w:p>
    <w:p w14:paraId="6CC9BDC8" w14:textId="77777777" w:rsidR="004D0BD6" w:rsidRDefault="004D0BD6" w:rsidP="00EF1D68">
      <w:pPr>
        <w:rPr>
          <w:b/>
        </w:rPr>
      </w:pPr>
    </w:p>
    <w:p w14:paraId="128296ED" w14:textId="77777777" w:rsidR="004D0BD6" w:rsidRDefault="004D0BD6" w:rsidP="00EF1D68">
      <w:pPr>
        <w:rPr>
          <w:b/>
        </w:rPr>
      </w:pPr>
    </w:p>
    <w:p w14:paraId="36E4B07B" w14:textId="77777777" w:rsidR="004D0BD6" w:rsidRPr="004D0BD6" w:rsidRDefault="004D0BD6" w:rsidP="004D0BD6">
      <w:pPr>
        <w:spacing w:before="100" w:beforeAutospacing="1" w:after="100" w:afterAutospacing="1" w:line="240" w:lineRule="auto"/>
        <w:jc w:val="center"/>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lastRenderedPageBreak/>
        <w:t>Portfolio List (Works created within the last two years)</w:t>
      </w:r>
    </w:p>
    <w:tbl>
      <w:tblPr>
        <w:tblW w:w="10461" w:type="dxa"/>
        <w:tblCellSpacing w:w="15" w:type="dxa"/>
        <w:tblCellMar>
          <w:top w:w="15" w:type="dxa"/>
          <w:left w:w="15" w:type="dxa"/>
          <w:bottom w:w="15" w:type="dxa"/>
          <w:right w:w="15" w:type="dxa"/>
        </w:tblCellMar>
        <w:tblLook w:val="04A0" w:firstRow="1" w:lastRow="0" w:firstColumn="1" w:lastColumn="0" w:noHBand="0" w:noVBand="1"/>
      </w:tblPr>
      <w:tblGrid>
        <w:gridCol w:w="2762"/>
        <w:gridCol w:w="4228"/>
        <w:gridCol w:w="1557"/>
        <w:gridCol w:w="1914"/>
      </w:tblGrid>
      <w:tr w:rsidR="004D0BD6" w:rsidRPr="004D0BD6" w14:paraId="1476A65A" w14:textId="77777777" w:rsidTr="004D0BD6">
        <w:trPr>
          <w:trHeight w:val="752"/>
          <w:tblHeader/>
          <w:tblCellSpacing w:w="15" w:type="dxa"/>
        </w:trPr>
        <w:tc>
          <w:tcPr>
            <w:tcW w:w="0" w:type="auto"/>
            <w:tcBorders>
              <w:top w:val="single" w:sz="4" w:space="0" w:color="auto"/>
              <w:left w:val="single" w:sz="4" w:space="0" w:color="auto"/>
            </w:tcBorders>
            <w:vAlign w:val="center"/>
            <w:hideMark/>
          </w:tcPr>
          <w:p w14:paraId="7E5322DD" w14:textId="77777777" w:rsidR="004D0BD6" w:rsidRPr="004D0BD6" w:rsidRDefault="004D0BD6" w:rsidP="004D0BD6">
            <w:pPr>
              <w:spacing w:after="0" w:line="240" w:lineRule="auto"/>
              <w:rPr>
                <w:rFonts w:ascii="新細明體" w:eastAsia="新細明體" w:hAnsi="新細明體" w:cs="新細明體"/>
                <w:b/>
                <w:bCs/>
                <w:sz w:val="24"/>
                <w:szCs w:val="24"/>
                <w:lang w:eastAsia="zh-TW"/>
              </w:rPr>
            </w:pPr>
            <w:r w:rsidRPr="004D0BD6">
              <w:rPr>
                <w:rFonts w:ascii="新細明體" w:eastAsia="新細明體" w:hAnsi="新細明體" w:cs="新細明體"/>
                <w:b/>
                <w:bCs/>
                <w:sz w:val="24"/>
                <w:szCs w:val="24"/>
                <w:lang w:eastAsia="zh-TW"/>
              </w:rPr>
              <w:t>Field</w:t>
            </w:r>
          </w:p>
        </w:tc>
        <w:tc>
          <w:tcPr>
            <w:tcW w:w="0" w:type="auto"/>
            <w:tcBorders>
              <w:top w:val="single" w:sz="4" w:space="0" w:color="auto"/>
              <w:left w:val="single" w:sz="4" w:space="0" w:color="auto"/>
            </w:tcBorders>
            <w:vAlign w:val="center"/>
            <w:hideMark/>
          </w:tcPr>
          <w:p w14:paraId="566D83BA" w14:textId="77777777" w:rsidR="004D0BD6" w:rsidRPr="004D0BD6" w:rsidRDefault="004D0BD6" w:rsidP="004D0BD6">
            <w:pPr>
              <w:spacing w:after="0" w:line="240" w:lineRule="auto"/>
              <w:jc w:val="center"/>
              <w:rPr>
                <w:rFonts w:ascii="新細明體" w:eastAsia="新細明體" w:hAnsi="新細明體" w:cs="新細明體"/>
                <w:b/>
                <w:bCs/>
                <w:sz w:val="24"/>
                <w:szCs w:val="24"/>
                <w:lang w:eastAsia="zh-TW"/>
              </w:rPr>
            </w:pPr>
            <w:r w:rsidRPr="004D0BD6">
              <w:rPr>
                <w:rFonts w:ascii="新細明體" w:eastAsia="新細明體" w:hAnsi="新細明體" w:cs="新細明體"/>
                <w:b/>
                <w:bCs/>
                <w:sz w:val="24"/>
                <w:szCs w:val="24"/>
                <w:lang w:eastAsia="zh-TW"/>
              </w:rPr>
              <w:t>Content</w:t>
            </w:r>
          </w:p>
        </w:tc>
        <w:tc>
          <w:tcPr>
            <w:tcW w:w="0" w:type="auto"/>
            <w:tcBorders>
              <w:top w:val="single" w:sz="4" w:space="0" w:color="auto"/>
              <w:left w:val="single" w:sz="4" w:space="0" w:color="auto"/>
            </w:tcBorders>
            <w:vAlign w:val="center"/>
            <w:hideMark/>
          </w:tcPr>
          <w:p w14:paraId="426351C2" w14:textId="77777777" w:rsidR="004D0BD6" w:rsidRPr="004D0BD6" w:rsidRDefault="004D0BD6" w:rsidP="004D0BD6">
            <w:pPr>
              <w:spacing w:after="0" w:line="240" w:lineRule="auto"/>
              <w:jc w:val="center"/>
              <w:rPr>
                <w:rFonts w:ascii="新細明體" w:eastAsia="新細明體" w:hAnsi="新細明體" w:cs="新細明體"/>
                <w:b/>
                <w:bCs/>
                <w:sz w:val="24"/>
                <w:szCs w:val="24"/>
                <w:lang w:eastAsia="zh-TW"/>
              </w:rPr>
            </w:pPr>
            <w:r w:rsidRPr="004D0BD6">
              <w:rPr>
                <w:rFonts w:ascii="新細明體" w:eastAsia="新細明體" w:hAnsi="新細明體" w:cs="新細明體"/>
                <w:b/>
                <w:bCs/>
                <w:sz w:val="24"/>
                <w:szCs w:val="24"/>
                <w:lang w:eastAsia="zh-TW"/>
              </w:rPr>
              <w:t>Field</w:t>
            </w:r>
          </w:p>
        </w:tc>
        <w:tc>
          <w:tcPr>
            <w:tcW w:w="0" w:type="auto"/>
            <w:tcBorders>
              <w:top w:val="single" w:sz="4" w:space="0" w:color="auto"/>
              <w:left w:val="single" w:sz="4" w:space="0" w:color="auto"/>
              <w:right w:val="single" w:sz="4" w:space="0" w:color="auto"/>
            </w:tcBorders>
            <w:vAlign w:val="center"/>
            <w:hideMark/>
          </w:tcPr>
          <w:p w14:paraId="77445B7C" w14:textId="77777777" w:rsidR="004D0BD6" w:rsidRPr="004D0BD6" w:rsidRDefault="004D0BD6" w:rsidP="004D0BD6">
            <w:pPr>
              <w:spacing w:after="0" w:line="240" w:lineRule="auto"/>
              <w:jc w:val="center"/>
              <w:rPr>
                <w:rFonts w:ascii="新細明體" w:eastAsia="新細明體" w:hAnsi="新細明體" w:cs="新細明體"/>
                <w:b/>
                <w:bCs/>
                <w:sz w:val="24"/>
                <w:szCs w:val="24"/>
                <w:lang w:eastAsia="zh-TW"/>
              </w:rPr>
            </w:pPr>
            <w:r w:rsidRPr="004D0BD6">
              <w:rPr>
                <w:rFonts w:ascii="新細明體" w:eastAsia="新細明體" w:hAnsi="新細明體" w:cs="新細明體"/>
                <w:b/>
                <w:bCs/>
                <w:sz w:val="24"/>
                <w:szCs w:val="24"/>
                <w:lang w:eastAsia="zh-TW"/>
              </w:rPr>
              <w:t>Content</w:t>
            </w:r>
          </w:p>
        </w:tc>
      </w:tr>
      <w:tr w:rsidR="004D0BD6" w:rsidRPr="004D0BD6" w14:paraId="45212D01" w14:textId="77777777" w:rsidTr="004D0BD6">
        <w:trPr>
          <w:trHeight w:val="722"/>
          <w:tblCellSpacing w:w="15" w:type="dxa"/>
        </w:trPr>
        <w:tc>
          <w:tcPr>
            <w:tcW w:w="0" w:type="auto"/>
            <w:tcBorders>
              <w:top w:val="single" w:sz="4" w:space="0" w:color="auto"/>
              <w:left w:val="single" w:sz="4" w:space="0" w:color="auto"/>
            </w:tcBorders>
            <w:vAlign w:val="center"/>
            <w:hideMark/>
          </w:tcPr>
          <w:p w14:paraId="26D87961"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t>Work Title</w:t>
            </w:r>
          </w:p>
        </w:tc>
        <w:tc>
          <w:tcPr>
            <w:tcW w:w="0" w:type="auto"/>
            <w:tcBorders>
              <w:top w:val="single" w:sz="4" w:space="0" w:color="auto"/>
              <w:left w:val="single" w:sz="4" w:space="0" w:color="auto"/>
            </w:tcBorders>
            <w:vAlign w:val="center"/>
            <w:hideMark/>
          </w:tcPr>
          <w:p w14:paraId="59B537EF" w14:textId="77777777" w:rsidR="004D0BD6" w:rsidRPr="004D0BD6" w:rsidRDefault="004D0BD6" w:rsidP="004D0BD6">
            <w:pPr>
              <w:spacing w:after="0" w:line="240" w:lineRule="auto"/>
              <w:rPr>
                <w:rFonts w:ascii="新細明體" w:eastAsia="新細明體" w:hAnsi="新細明體" w:cs="新細明體"/>
                <w:sz w:val="24"/>
                <w:szCs w:val="24"/>
                <w:lang w:eastAsia="zh-TW"/>
              </w:rPr>
            </w:pPr>
          </w:p>
        </w:tc>
        <w:tc>
          <w:tcPr>
            <w:tcW w:w="0" w:type="auto"/>
            <w:tcBorders>
              <w:top w:val="single" w:sz="4" w:space="0" w:color="auto"/>
              <w:left w:val="single" w:sz="4" w:space="0" w:color="auto"/>
            </w:tcBorders>
            <w:vAlign w:val="center"/>
            <w:hideMark/>
          </w:tcPr>
          <w:p w14:paraId="182FA06C"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t>Serial No.</w:t>
            </w:r>
            <w:r w:rsidRPr="004D0BD6">
              <w:rPr>
                <w:rFonts w:ascii="新細明體" w:eastAsia="新細明體" w:hAnsi="新細明體" w:cs="新細明體"/>
                <w:sz w:val="24"/>
                <w:szCs w:val="24"/>
                <w:lang w:eastAsia="zh-TW"/>
              </w:rPr>
              <w:t xml:space="preserve"> </w:t>
            </w:r>
          </w:p>
        </w:tc>
        <w:tc>
          <w:tcPr>
            <w:tcW w:w="0" w:type="auto"/>
            <w:tcBorders>
              <w:top w:val="single" w:sz="4" w:space="0" w:color="auto"/>
              <w:left w:val="single" w:sz="4" w:space="0" w:color="auto"/>
              <w:right w:val="single" w:sz="4" w:space="0" w:color="auto"/>
            </w:tcBorders>
            <w:vAlign w:val="center"/>
            <w:hideMark/>
          </w:tcPr>
          <w:p w14:paraId="762A057B" w14:textId="77777777" w:rsidR="004D0BD6" w:rsidRPr="004D0BD6" w:rsidRDefault="004D0BD6" w:rsidP="004D0BD6">
            <w:pPr>
              <w:spacing w:after="0" w:line="240" w:lineRule="auto"/>
              <w:rPr>
                <w:rFonts w:ascii="新細明體" w:eastAsia="新細明體" w:hAnsi="新細明體" w:cs="新細明體"/>
                <w:sz w:val="24"/>
                <w:szCs w:val="24"/>
                <w:lang w:eastAsia="zh-TW"/>
              </w:rPr>
            </w:pPr>
          </w:p>
        </w:tc>
      </w:tr>
      <w:tr w:rsidR="004D0BD6" w:rsidRPr="004D0BD6" w14:paraId="194FC91B" w14:textId="77777777" w:rsidTr="004D0BD6">
        <w:trPr>
          <w:trHeight w:val="1474"/>
          <w:tblCellSpacing w:w="15" w:type="dxa"/>
        </w:trPr>
        <w:tc>
          <w:tcPr>
            <w:tcW w:w="0" w:type="auto"/>
            <w:tcBorders>
              <w:top w:val="single" w:sz="4" w:space="0" w:color="auto"/>
              <w:left w:val="single" w:sz="4" w:space="0" w:color="auto"/>
            </w:tcBorders>
            <w:vAlign w:val="center"/>
            <w:hideMark/>
          </w:tcPr>
          <w:p w14:paraId="24C859CE"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t>Year of Creation</w:t>
            </w:r>
          </w:p>
        </w:tc>
        <w:tc>
          <w:tcPr>
            <w:tcW w:w="0" w:type="auto"/>
            <w:tcBorders>
              <w:top w:val="single" w:sz="4" w:space="0" w:color="auto"/>
              <w:left w:val="single" w:sz="4" w:space="0" w:color="auto"/>
            </w:tcBorders>
            <w:vAlign w:val="center"/>
            <w:hideMark/>
          </w:tcPr>
          <w:p w14:paraId="3529F087"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sz w:val="24"/>
                <w:szCs w:val="24"/>
                <w:lang w:eastAsia="zh-TW"/>
              </w:rPr>
              <w:t xml:space="preserve">Year: ________ (C.E.) </w:t>
            </w:r>
          </w:p>
        </w:tc>
        <w:tc>
          <w:tcPr>
            <w:tcW w:w="0" w:type="auto"/>
            <w:tcBorders>
              <w:top w:val="single" w:sz="4" w:space="0" w:color="auto"/>
              <w:left w:val="single" w:sz="4" w:space="0" w:color="auto"/>
            </w:tcBorders>
            <w:vAlign w:val="center"/>
            <w:hideMark/>
          </w:tcPr>
          <w:p w14:paraId="24FD49D4"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t>Creative Category</w:t>
            </w:r>
            <w:r w:rsidRPr="004D0BD6">
              <w:rPr>
                <w:rFonts w:ascii="新細明體" w:eastAsia="新細明體" w:hAnsi="新細明體" w:cs="新細明體"/>
                <w:sz w:val="24"/>
                <w:szCs w:val="24"/>
                <w:lang w:eastAsia="zh-TW"/>
              </w:rPr>
              <w:t xml:space="preserve"> </w:t>
            </w:r>
          </w:p>
        </w:tc>
        <w:tc>
          <w:tcPr>
            <w:tcW w:w="0" w:type="auto"/>
            <w:tcBorders>
              <w:top w:val="single" w:sz="4" w:space="0" w:color="auto"/>
              <w:left w:val="single" w:sz="4" w:space="0" w:color="auto"/>
              <w:right w:val="single" w:sz="4" w:space="0" w:color="auto"/>
            </w:tcBorders>
            <w:vAlign w:val="center"/>
            <w:hideMark/>
          </w:tcPr>
          <w:p w14:paraId="24061B3D" w14:textId="77777777" w:rsidR="004D0BD6" w:rsidRPr="004D0BD6" w:rsidRDefault="004D0BD6" w:rsidP="004D0BD6">
            <w:pPr>
              <w:spacing w:after="0" w:line="240" w:lineRule="auto"/>
              <w:rPr>
                <w:rFonts w:ascii="新細明體" w:eastAsia="新細明體" w:hAnsi="新細明體" w:cs="新細明體"/>
                <w:sz w:val="24"/>
                <w:szCs w:val="24"/>
                <w:lang w:eastAsia="zh-TW"/>
              </w:rPr>
            </w:pPr>
          </w:p>
        </w:tc>
      </w:tr>
      <w:tr w:rsidR="004D0BD6" w:rsidRPr="004D0BD6" w14:paraId="080326F3" w14:textId="77777777" w:rsidTr="004D0BD6">
        <w:trPr>
          <w:trHeight w:val="1444"/>
          <w:tblCellSpacing w:w="15" w:type="dxa"/>
        </w:trPr>
        <w:tc>
          <w:tcPr>
            <w:tcW w:w="0" w:type="auto"/>
            <w:tcBorders>
              <w:top w:val="single" w:sz="4" w:space="0" w:color="auto"/>
              <w:left w:val="single" w:sz="4" w:space="0" w:color="auto"/>
            </w:tcBorders>
            <w:vAlign w:val="center"/>
            <w:hideMark/>
          </w:tcPr>
          <w:p w14:paraId="24E2D166" w14:textId="006460CD" w:rsidR="004D0BD6" w:rsidRPr="004D0BD6" w:rsidRDefault="000B6B81" w:rsidP="004D0BD6">
            <w:pPr>
              <w:spacing w:before="100" w:beforeAutospacing="1" w:after="100" w:afterAutospacing="1" w:line="240" w:lineRule="auto"/>
              <w:rPr>
                <w:rFonts w:ascii="新細明體" w:eastAsia="新細明體" w:hAnsi="新細明體" w:cs="新細明體"/>
                <w:sz w:val="24"/>
                <w:szCs w:val="24"/>
                <w:lang w:eastAsia="zh-TW"/>
              </w:rPr>
            </w:pPr>
            <w:ins w:id="20" w:author="James McCatherin (JAMC)" w:date="2026-04-21T09:57:00Z">
              <w:r w:rsidRPr="000B6B81">
                <w:rPr>
                  <w:rFonts w:ascii="新細明體" w:eastAsia="新細明體" w:hAnsi="新細明體" w:cs="新細明體"/>
                  <w:b/>
                  <w:bCs/>
                  <w:sz w:val="24"/>
                  <w:szCs w:val="24"/>
                  <w:lang w:eastAsia="zh-TW"/>
                </w:rPr>
                <w:t>Medium/Materials</w:t>
              </w:r>
            </w:ins>
            <w:del w:id="21" w:author="James McCatherin (JAMC)" w:date="2026-04-21T09:57:00Z">
              <w:r w:rsidR="004D0BD6" w:rsidRPr="004D0BD6" w:rsidDel="000B6B81">
                <w:rPr>
                  <w:rFonts w:ascii="新細明體" w:eastAsia="新細明體" w:hAnsi="新細明體" w:cs="新細明體"/>
                  <w:b/>
                  <w:bCs/>
                  <w:sz w:val="24"/>
                  <w:szCs w:val="24"/>
                  <w:lang w:eastAsia="zh-TW"/>
                </w:rPr>
                <w:delText>Media Used</w:delText>
              </w:r>
            </w:del>
          </w:p>
        </w:tc>
        <w:tc>
          <w:tcPr>
            <w:tcW w:w="0" w:type="auto"/>
            <w:tcBorders>
              <w:top w:val="single" w:sz="4" w:space="0" w:color="auto"/>
              <w:left w:val="single" w:sz="4" w:space="0" w:color="auto"/>
            </w:tcBorders>
            <w:vAlign w:val="center"/>
            <w:hideMark/>
          </w:tcPr>
          <w:p w14:paraId="2C87FF90" w14:textId="77777777" w:rsidR="004D0BD6" w:rsidRPr="004D0BD6" w:rsidRDefault="004D0BD6" w:rsidP="004D0BD6">
            <w:pPr>
              <w:spacing w:after="0" w:line="240" w:lineRule="auto"/>
              <w:rPr>
                <w:rFonts w:ascii="新細明體" w:eastAsia="新細明體" w:hAnsi="新細明體" w:cs="新細明體"/>
                <w:sz w:val="24"/>
                <w:szCs w:val="24"/>
                <w:lang w:eastAsia="zh-TW"/>
              </w:rPr>
            </w:pPr>
          </w:p>
        </w:tc>
        <w:tc>
          <w:tcPr>
            <w:tcW w:w="0" w:type="auto"/>
            <w:tcBorders>
              <w:top w:val="single" w:sz="4" w:space="0" w:color="auto"/>
              <w:left w:val="single" w:sz="4" w:space="0" w:color="auto"/>
            </w:tcBorders>
            <w:vAlign w:val="center"/>
            <w:hideMark/>
          </w:tcPr>
          <w:p w14:paraId="7863F20E"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t>Work Duration</w:t>
            </w:r>
            <w:r w:rsidRPr="004D0BD6">
              <w:rPr>
                <w:rFonts w:ascii="新細明體" w:eastAsia="新細明體" w:hAnsi="新細明體" w:cs="新細明體"/>
                <w:sz w:val="24"/>
                <w:szCs w:val="24"/>
                <w:lang w:eastAsia="zh-TW"/>
              </w:rPr>
              <w:t xml:space="preserve"> </w:t>
            </w:r>
          </w:p>
        </w:tc>
        <w:tc>
          <w:tcPr>
            <w:tcW w:w="0" w:type="auto"/>
            <w:tcBorders>
              <w:top w:val="single" w:sz="4" w:space="0" w:color="auto"/>
              <w:left w:val="single" w:sz="4" w:space="0" w:color="auto"/>
              <w:right w:val="single" w:sz="4" w:space="0" w:color="auto"/>
            </w:tcBorders>
            <w:vAlign w:val="center"/>
            <w:hideMark/>
          </w:tcPr>
          <w:p w14:paraId="2D49EC83"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sz w:val="24"/>
                <w:szCs w:val="24"/>
                <w:lang w:eastAsia="zh-TW"/>
              </w:rPr>
              <w:t xml:space="preserve">____ Hours ____ Mins </w:t>
            </w:r>
          </w:p>
        </w:tc>
      </w:tr>
      <w:tr w:rsidR="004D0BD6" w:rsidRPr="004D0BD6" w14:paraId="7633F850" w14:textId="77777777" w:rsidTr="004D0BD6">
        <w:trPr>
          <w:trHeight w:val="1474"/>
          <w:tblCellSpacing w:w="15" w:type="dxa"/>
        </w:trPr>
        <w:tc>
          <w:tcPr>
            <w:tcW w:w="0" w:type="auto"/>
            <w:tcBorders>
              <w:top w:val="single" w:sz="4" w:space="0" w:color="auto"/>
              <w:left w:val="single" w:sz="4" w:space="0" w:color="auto"/>
            </w:tcBorders>
            <w:vAlign w:val="center"/>
            <w:hideMark/>
          </w:tcPr>
          <w:p w14:paraId="7BF9E515"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t>Work Dimensions</w:t>
            </w:r>
          </w:p>
        </w:tc>
        <w:tc>
          <w:tcPr>
            <w:tcW w:w="0" w:type="auto"/>
            <w:tcBorders>
              <w:top w:val="single" w:sz="4" w:space="0" w:color="auto"/>
              <w:left w:val="single" w:sz="4" w:space="0" w:color="auto"/>
            </w:tcBorders>
            <w:vAlign w:val="center"/>
            <w:hideMark/>
          </w:tcPr>
          <w:p w14:paraId="3CD6484C"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sz w:val="24"/>
                <w:szCs w:val="24"/>
                <w:lang w:eastAsia="zh-TW"/>
              </w:rPr>
              <w:t xml:space="preserve">L: ____ cm / W: ____ cm / H: ____ cm </w:t>
            </w:r>
          </w:p>
        </w:tc>
        <w:tc>
          <w:tcPr>
            <w:tcW w:w="0" w:type="auto"/>
            <w:tcBorders>
              <w:top w:val="single" w:sz="4" w:space="0" w:color="auto"/>
              <w:left w:val="single" w:sz="4" w:space="0" w:color="auto"/>
            </w:tcBorders>
            <w:vAlign w:val="center"/>
            <w:hideMark/>
          </w:tcPr>
          <w:p w14:paraId="03A05438" w14:textId="77777777" w:rsidR="004D0BD6" w:rsidRPr="004D0BD6" w:rsidRDefault="004D0BD6" w:rsidP="004D0BD6">
            <w:pPr>
              <w:spacing w:after="0" w:line="240" w:lineRule="auto"/>
              <w:rPr>
                <w:rFonts w:ascii="新細明體" w:eastAsia="新細明體" w:hAnsi="新細明體" w:cs="新細明體"/>
                <w:sz w:val="24"/>
                <w:szCs w:val="24"/>
                <w:lang w:eastAsia="zh-TW"/>
              </w:rPr>
            </w:pPr>
          </w:p>
        </w:tc>
        <w:tc>
          <w:tcPr>
            <w:tcW w:w="0" w:type="auto"/>
            <w:tcBorders>
              <w:top w:val="single" w:sz="4" w:space="0" w:color="auto"/>
              <w:left w:val="single" w:sz="4" w:space="0" w:color="auto"/>
              <w:right w:val="single" w:sz="4" w:space="0" w:color="auto"/>
            </w:tcBorders>
            <w:vAlign w:val="center"/>
            <w:hideMark/>
          </w:tcPr>
          <w:p w14:paraId="38CB9C32" w14:textId="77777777" w:rsidR="004D0BD6" w:rsidRPr="004D0BD6" w:rsidRDefault="004D0BD6" w:rsidP="004D0BD6">
            <w:pPr>
              <w:spacing w:after="0" w:line="240" w:lineRule="auto"/>
              <w:rPr>
                <w:rFonts w:ascii="Times New Roman" w:eastAsia="Times New Roman" w:hAnsi="Times New Roman" w:cs="Times New Roman"/>
                <w:sz w:val="20"/>
                <w:szCs w:val="20"/>
                <w:lang w:eastAsia="zh-TW"/>
              </w:rPr>
            </w:pPr>
          </w:p>
        </w:tc>
      </w:tr>
      <w:tr w:rsidR="004D0BD6" w:rsidRPr="004D0BD6" w14:paraId="606A40EE" w14:textId="77777777" w:rsidTr="004D0BD6">
        <w:trPr>
          <w:trHeight w:val="779"/>
          <w:tblCellSpacing w:w="15" w:type="dxa"/>
        </w:trPr>
        <w:tc>
          <w:tcPr>
            <w:tcW w:w="0" w:type="auto"/>
            <w:tcBorders>
              <w:top w:val="single" w:sz="4" w:space="0" w:color="auto"/>
              <w:left w:val="single" w:sz="4" w:space="0" w:color="auto"/>
              <w:bottom w:val="single" w:sz="4" w:space="0" w:color="auto"/>
            </w:tcBorders>
            <w:vAlign w:val="center"/>
            <w:hideMark/>
          </w:tcPr>
          <w:p w14:paraId="42CA0036"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t>Creative Concept</w:t>
            </w:r>
          </w:p>
        </w:tc>
        <w:tc>
          <w:tcPr>
            <w:tcW w:w="0" w:type="auto"/>
            <w:tcBorders>
              <w:top w:val="single" w:sz="4" w:space="0" w:color="auto"/>
              <w:left w:val="single" w:sz="4" w:space="0" w:color="auto"/>
              <w:bottom w:val="single" w:sz="4" w:space="0" w:color="auto"/>
            </w:tcBorders>
            <w:vAlign w:val="center"/>
            <w:hideMark/>
          </w:tcPr>
          <w:p w14:paraId="5A76E7DD" w14:textId="77777777" w:rsidR="004D0BD6" w:rsidRPr="004D0BD6" w:rsidRDefault="004D0BD6" w:rsidP="004D0BD6">
            <w:pPr>
              <w:spacing w:before="100" w:beforeAutospacing="1" w:after="100" w:afterAutospacing="1" w:line="240" w:lineRule="atLeast"/>
              <w:rPr>
                <w:rFonts w:ascii="新細明體" w:eastAsia="新細明體" w:hAnsi="新細明體" w:cs="新細明體"/>
                <w:sz w:val="24"/>
                <w:szCs w:val="24"/>
                <w:lang w:eastAsia="zh-TW"/>
              </w:rPr>
            </w:pPr>
            <w:r w:rsidRPr="004D0BD6">
              <w:rPr>
                <w:rFonts w:ascii="新細明體" w:eastAsia="新細明體" w:hAnsi="新細明體" w:cs="新細明體"/>
                <w:sz w:val="24"/>
                <w:szCs w:val="24"/>
                <w:lang w:eastAsia="zh-TW"/>
              </w:rPr>
              <w:t xml:space="preserve">(Please type in 12pt font; approx. 200 words per work) </w:t>
            </w:r>
          </w:p>
        </w:tc>
        <w:tc>
          <w:tcPr>
            <w:tcW w:w="0" w:type="auto"/>
            <w:tcBorders>
              <w:top w:val="single" w:sz="4" w:space="0" w:color="auto"/>
              <w:left w:val="single" w:sz="4" w:space="0" w:color="auto"/>
              <w:bottom w:val="single" w:sz="4" w:space="0" w:color="auto"/>
            </w:tcBorders>
            <w:vAlign w:val="center"/>
            <w:hideMark/>
          </w:tcPr>
          <w:p w14:paraId="1EA9F7BB"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t>Work Photo</w:t>
            </w:r>
            <w:r w:rsidRPr="004D0BD6">
              <w:rPr>
                <w:rFonts w:ascii="新細明體" w:eastAsia="新細明體" w:hAnsi="新細明體" w:cs="新細明體"/>
                <w:sz w:val="24"/>
                <w:szCs w:val="24"/>
                <w:lang w:eastAsia="zh-TW"/>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190BB"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sz w:val="24"/>
                <w:szCs w:val="24"/>
                <w:lang w:eastAsia="zh-TW"/>
              </w:rPr>
              <w:t xml:space="preserve">(Insert image here) </w:t>
            </w:r>
          </w:p>
        </w:tc>
      </w:tr>
      <w:tr w:rsidR="00D25095" w:rsidRPr="004D0BD6" w14:paraId="490898E7" w14:textId="77777777" w:rsidTr="00BE528A">
        <w:trPr>
          <w:trHeight w:val="4334"/>
          <w:tblCellSpacing w:w="15" w:type="dxa"/>
        </w:trPr>
        <w:tc>
          <w:tcPr>
            <w:tcW w:w="0" w:type="auto"/>
            <w:gridSpan w:val="2"/>
            <w:tcBorders>
              <w:top w:val="single" w:sz="4" w:space="0" w:color="auto"/>
              <w:left w:val="single" w:sz="4" w:space="0" w:color="auto"/>
              <w:bottom w:val="single" w:sz="4" w:space="0" w:color="auto"/>
            </w:tcBorders>
            <w:vAlign w:val="center"/>
          </w:tcPr>
          <w:p w14:paraId="6749D2FC" w14:textId="77777777" w:rsidR="00D25095" w:rsidRPr="004D0BD6" w:rsidRDefault="00D25095" w:rsidP="004D0BD6">
            <w:pPr>
              <w:spacing w:before="100" w:beforeAutospacing="1" w:after="100" w:afterAutospacing="1" w:line="240" w:lineRule="atLeast"/>
              <w:rPr>
                <w:rFonts w:ascii="新細明體" w:eastAsia="新細明體" w:hAnsi="新細明體" w:cs="新細明體"/>
                <w:sz w:val="24"/>
                <w:szCs w:val="24"/>
                <w:lang w:eastAsia="zh-TW"/>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62FF64D" w14:textId="77777777" w:rsidR="00D25095" w:rsidRPr="004D0BD6" w:rsidRDefault="00D25095" w:rsidP="004D0BD6">
            <w:pPr>
              <w:spacing w:before="100" w:beforeAutospacing="1" w:after="100" w:afterAutospacing="1" w:line="240" w:lineRule="auto"/>
              <w:rPr>
                <w:rFonts w:ascii="新細明體" w:eastAsia="新細明體" w:hAnsi="新細明體" w:cs="新細明體"/>
                <w:sz w:val="24"/>
                <w:szCs w:val="24"/>
                <w:lang w:eastAsia="zh-TW"/>
              </w:rPr>
            </w:pPr>
          </w:p>
        </w:tc>
      </w:tr>
    </w:tbl>
    <w:p w14:paraId="69DEA0D8" w14:textId="77777777" w:rsidR="004D0BD6" w:rsidRPr="004D0BD6" w:rsidRDefault="004D0BD6" w:rsidP="004D0BD6">
      <w:pPr>
        <w:spacing w:after="0" w:line="240" w:lineRule="auto"/>
        <w:rPr>
          <w:rFonts w:ascii="新細明體" w:eastAsia="新細明體" w:hAnsi="新細明體" w:cs="新細明體"/>
          <w:sz w:val="24"/>
          <w:szCs w:val="24"/>
          <w:lang w:eastAsia="zh-TW"/>
        </w:rPr>
      </w:pPr>
    </w:p>
    <w:p w14:paraId="1CCD70E3" w14:textId="77777777" w:rsidR="004D0BD6" w:rsidRPr="004D0BD6" w:rsidRDefault="00241BE3" w:rsidP="004D0BD6">
      <w:pPr>
        <w:spacing w:after="0" w:line="240" w:lineRule="auto"/>
        <w:rPr>
          <w:rFonts w:ascii="新細明體" w:eastAsia="新細明體" w:hAnsi="新細明體" w:cs="新細明體"/>
          <w:sz w:val="24"/>
          <w:szCs w:val="24"/>
          <w:lang w:eastAsia="zh-TW"/>
        </w:rPr>
      </w:pPr>
      <w:r>
        <w:rPr>
          <w:rFonts w:ascii="新細明體" w:eastAsia="新細明體" w:hAnsi="新細明體" w:cs="新細明體"/>
          <w:sz w:val="24"/>
          <w:szCs w:val="24"/>
          <w:lang w:eastAsia="zh-TW"/>
        </w:rPr>
        <w:pict w14:anchorId="5114BADB">
          <v:rect id="_x0000_i1026" style="width:0;height:1.5pt" o:hralign="center" o:hrstd="t" o:hr="t" fillcolor="#a0a0a0" stroked="f"/>
        </w:pict>
      </w:r>
    </w:p>
    <w:p w14:paraId="107075F5" w14:textId="77777777" w:rsidR="004D0BD6" w:rsidRPr="004D0BD6" w:rsidRDefault="004D0BD6" w:rsidP="004D0BD6">
      <w:pPr>
        <w:spacing w:before="100" w:beforeAutospacing="1" w:after="100" w:afterAutospacing="1" w:line="240" w:lineRule="auto"/>
        <w:rPr>
          <w:rFonts w:ascii="新細明體" w:eastAsia="新細明體" w:hAnsi="新細明體" w:cs="新細明體"/>
          <w:sz w:val="24"/>
          <w:szCs w:val="24"/>
          <w:lang w:eastAsia="zh-TW"/>
        </w:rPr>
      </w:pPr>
      <w:r w:rsidRPr="004D0BD6">
        <w:rPr>
          <w:rFonts w:ascii="新細明體" w:eastAsia="新細明體" w:hAnsi="新細明體" w:cs="新細明體"/>
          <w:b/>
          <w:bCs/>
          <w:sz w:val="24"/>
          <w:szCs w:val="24"/>
          <w:lang w:eastAsia="zh-TW"/>
        </w:rPr>
        <w:t>※ If this form is insufficient, please type on a separate sheet and attach it.</w:t>
      </w:r>
      <w:r w:rsidRPr="004D0BD6">
        <w:rPr>
          <w:rFonts w:ascii="新細明體" w:eastAsia="新細明體" w:hAnsi="新細明體" w:cs="新細明體"/>
          <w:sz w:val="24"/>
          <w:szCs w:val="24"/>
          <w:lang w:eastAsia="zh-TW"/>
        </w:rPr>
        <w:t xml:space="preserve"> </w:t>
      </w:r>
    </w:p>
    <w:p w14:paraId="4569E20A" w14:textId="77777777" w:rsidR="00D25095" w:rsidRDefault="00D25095" w:rsidP="00D25095">
      <w:pPr>
        <w:pStyle w:val="31"/>
        <w:jc w:val="center"/>
      </w:pPr>
      <w:r>
        <w:lastRenderedPageBreak/>
        <w:t>Taitung Indigenous Cultural and Creative Industries Park (TTICC)</w:t>
      </w:r>
    </w:p>
    <w:p w14:paraId="0A116FA7" w14:textId="77777777" w:rsidR="00D25095" w:rsidRDefault="00D25095" w:rsidP="00D25095">
      <w:pPr>
        <w:pStyle w:val="Web"/>
        <w:jc w:val="center"/>
      </w:pPr>
      <w:r>
        <w:rPr>
          <w:b/>
          <w:bCs/>
        </w:rPr>
        <w:t>Studio Residency Proposal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9"/>
        <w:gridCol w:w="7487"/>
      </w:tblGrid>
      <w:tr w:rsidR="00D25095" w14:paraId="5B420A9F" w14:textId="77777777" w:rsidTr="00D2509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F52139" w14:textId="77777777" w:rsidR="00D25095" w:rsidRDefault="00D25095">
            <w:pPr>
              <w:spacing w:after="480"/>
            </w:pPr>
            <w:r>
              <w:rPr>
                <w:rStyle w:val="af8"/>
              </w:rPr>
              <w:t>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2C087375" w14:textId="77777777" w:rsidR="00D25095" w:rsidRDefault="00D25095">
            <w:pPr>
              <w:spacing w:after="480"/>
            </w:pPr>
            <w:r>
              <w:rPr>
                <w:rStyle w:val="af8"/>
              </w:rPr>
              <w:t>Content</w:t>
            </w:r>
          </w:p>
        </w:tc>
      </w:tr>
      <w:tr w:rsidR="00D25095" w14:paraId="3A14572F"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9E5BAB" w14:textId="77777777" w:rsidR="00D25095" w:rsidRDefault="00D25095">
            <w:pPr>
              <w:spacing w:after="480"/>
            </w:pPr>
            <w:r>
              <w:rPr>
                <w:b/>
                <w:bCs/>
              </w:rPr>
              <w:t>Project 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F63CC" w14:textId="77777777" w:rsidR="00D25095" w:rsidRDefault="00D25095">
            <w:pPr>
              <w:spacing w:after="480"/>
            </w:pPr>
          </w:p>
        </w:tc>
      </w:tr>
      <w:tr w:rsidR="00D25095" w14:paraId="525CD283" w14:textId="77777777" w:rsidTr="00D25095">
        <w:trPr>
          <w:trHeight w:val="3742"/>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618A41" w14:textId="77777777" w:rsidR="00D25095" w:rsidRDefault="00D25095">
            <w:pPr>
              <w:spacing w:after="480"/>
              <w:rPr>
                <w:rFonts w:ascii="新細明體" w:eastAsia="新細明體" w:hAnsi="新細明體" w:cs="新細明體"/>
                <w:sz w:val="24"/>
                <w:szCs w:val="24"/>
              </w:rPr>
            </w:pPr>
            <w:r>
              <w:rPr>
                <w:b/>
                <w:bCs/>
              </w:rPr>
              <w:t>Motivation and Project Concept</w:t>
            </w:r>
          </w:p>
        </w:tc>
        <w:tc>
          <w:tcPr>
            <w:tcW w:w="0" w:type="auto"/>
            <w:tcBorders>
              <w:top w:val="single" w:sz="6" w:space="0" w:color="auto"/>
              <w:left w:val="single" w:sz="6" w:space="0" w:color="auto"/>
              <w:bottom w:val="single" w:sz="6" w:space="0" w:color="auto"/>
              <w:right w:val="single" w:sz="6" w:space="0" w:color="auto"/>
            </w:tcBorders>
            <w:hideMark/>
          </w:tcPr>
          <w:p w14:paraId="6E01B3D5" w14:textId="77777777" w:rsidR="00D25095" w:rsidRDefault="00D25095" w:rsidP="00D25095">
            <w:pPr>
              <w:pStyle w:val="Web"/>
              <w:jc w:val="both"/>
            </w:pPr>
            <w:r w:rsidRPr="00D25095">
              <w:t>[Explain the motivation for the application and the connection between the creative concept and Indigenous cultural elements.]</w:t>
            </w:r>
          </w:p>
        </w:tc>
      </w:tr>
      <w:tr w:rsidR="00D25095" w14:paraId="6ECBB3B1"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04C73A" w14:textId="77777777" w:rsidR="00D25095" w:rsidRDefault="00D25095">
            <w:r>
              <w:rPr>
                <w:b/>
                <w:bCs/>
              </w:rPr>
              <w:t>Implementation and Space Usage Plan</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BDB88" w14:textId="77777777" w:rsidR="00D25095" w:rsidRDefault="00D25095">
            <w:pPr>
              <w:pStyle w:val="Web"/>
              <w:rPr>
                <w:rStyle w:val="citation-659"/>
              </w:rPr>
            </w:pPr>
            <w:r>
              <w:rPr>
                <w:rStyle w:val="citation-659"/>
              </w:rPr>
              <w:t>[Describe the specific project planning during the residency, its connection to the industry, and the usage plan for park facilities (e.g., 3D/2D Lab, High-Temperature Lab, Music and Dance Lab, Recording Studio, etc.).]</w:t>
            </w:r>
          </w:p>
          <w:p w14:paraId="6701B39D" w14:textId="77777777" w:rsidR="00D25095" w:rsidRDefault="00D25095">
            <w:pPr>
              <w:pStyle w:val="Web"/>
              <w:rPr>
                <w:rStyle w:val="citation-659"/>
              </w:rPr>
            </w:pPr>
          </w:p>
          <w:p w14:paraId="47548B9D" w14:textId="77777777" w:rsidR="00D25095" w:rsidRDefault="00D25095">
            <w:pPr>
              <w:pStyle w:val="Web"/>
              <w:rPr>
                <w:rStyle w:val="citation-659"/>
              </w:rPr>
            </w:pPr>
          </w:p>
          <w:p w14:paraId="117CF05D" w14:textId="77777777" w:rsidR="00D25095" w:rsidRDefault="00D25095">
            <w:pPr>
              <w:pStyle w:val="Web"/>
              <w:rPr>
                <w:rStyle w:val="citation-659"/>
              </w:rPr>
            </w:pPr>
          </w:p>
          <w:p w14:paraId="011DC999" w14:textId="77777777" w:rsidR="00D25095" w:rsidRDefault="00D25095">
            <w:pPr>
              <w:pStyle w:val="Web"/>
            </w:pPr>
          </w:p>
        </w:tc>
      </w:tr>
      <w:tr w:rsidR="00D25095" w14:paraId="2BEF9AA6"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B98796" w14:textId="77777777" w:rsidR="00D25095" w:rsidRDefault="00D25095">
            <w:r>
              <w:rPr>
                <w:b/>
                <w:bCs/>
              </w:rPr>
              <w:t>Project Timeline</w:t>
            </w:r>
          </w:p>
        </w:tc>
        <w:tc>
          <w:tcPr>
            <w:tcW w:w="0" w:type="auto"/>
            <w:tcBorders>
              <w:top w:val="single" w:sz="6" w:space="0" w:color="auto"/>
              <w:left w:val="single" w:sz="6" w:space="0" w:color="auto"/>
              <w:bottom w:val="single" w:sz="6" w:space="0" w:color="auto"/>
              <w:right w:val="single" w:sz="6" w:space="0" w:color="auto"/>
            </w:tcBorders>
            <w:vAlign w:val="center"/>
            <w:hideMark/>
          </w:tcPr>
          <w:p w14:paraId="4393554A" w14:textId="77777777" w:rsidR="00D25095" w:rsidRDefault="00D25095">
            <w:pPr>
              <w:pStyle w:val="Web"/>
              <w:rPr>
                <w:rStyle w:val="citation-658"/>
              </w:rPr>
            </w:pPr>
            <w:r>
              <w:rPr>
                <w:rStyle w:val="citation-658"/>
              </w:rPr>
              <w:t>[Detail the execution schedule of specific work items and include a Gantt chart.]</w:t>
            </w:r>
          </w:p>
          <w:p w14:paraId="063BE2E2" w14:textId="77777777" w:rsidR="00D25095" w:rsidRDefault="00D25095">
            <w:pPr>
              <w:pStyle w:val="Web"/>
              <w:rPr>
                <w:rStyle w:val="citation-658"/>
              </w:rPr>
            </w:pPr>
          </w:p>
          <w:p w14:paraId="427BBA43" w14:textId="77777777" w:rsidR="00D25095" w:rsidRDefault="00D25095">
            <w:pPr>
              <w:pStyle w:val="Web"/>
              <w:rPr>
                <w:rStyle w:val="citation-658"/>
              </w:rPr>
            </w:pPr>
          </w:p>
          <w:p w14:paraId="1FA58518" w14:textId="77777777" w:rsidR="00D25095" w:rsidRDefault="00D25095">
            <w:pPr>
              <w:pStyle w:val="Web"/>
            </w:pPr>
            <w:r>
              <w:rPr>
                <w:rStyle w:val="citation-658"/>
              </w:rPr>
              <w:t xml:space="preserve"> </w:t>
            </w:r>
          </w:p>
        </w:tc>
      </w:tr>
      <w:tr w:rsidR="00D25095" w14:paraId="346D2B9D"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0C9D3C" w14:textId="77777777" w:rsidR="00D25095" w:rsidRDefault="00D25095">
            <w:r>
              <w:rPr>
                <w:b/>
                <w:bCs/>
              </w:rPr>
              <w:t>Expected Benefits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8D2D9" w14:textId="77777777" w:rsidR="00D25095" w:rsidRDefault="00D25095">
            <w:pPr>
              <w:pStyle w:val="Web"/>
              <w:rPr>
                <w:rStyle w:val="citation-657"/>
              </w:rPr>
            </w:pPr>
            <w:r>
              <w:rPr>
                <w:rStyle w:val="citation-657"/>
              </w:rPr>
              <w:t xml:space="preserve">[Describe the specific outputs/works and initial plans for market entry.] </w:t>
            </w:r>
          </w:p>
          <w:p w14:paraId="5CBDB6AE" w14:textId="77777777" w:rsidR="00D25095" w:rsidRDefault="00D25095">
            <w:pPr>
              <w:pStyle w:val="Web"/>
              <w:rPr>
                <w:rStyle w:val="citation-657"/>
              </w:rPr>
            </w:pPr>
          </w:p>
          <w:p w14:paraId="751627F8" w14:textId="77777777" w:rsidR="00D25095" w:rsidRDefault="00D25095">
            <w:pPr>
              <w:pStyle w:val="Web"/>
              <w:rPr>
                <w:rStyle w:val="citation-657"/>
              </w:rPr>
            </w:pPr>
          </w:p>
          <w:p w14:paraId="6E085179" w14:textId="77777777" w:rsidR="00D25095" w:rsidRDefault="00D25095">
            <w:pPr>
              <w:pStyle w:val="Web"/>
              <w:rPr>
                <w:rStyle w:val="citation-657"/>
              </w:rPr>
            </w:pPr>
          </w:p>
          <w:p w14:paraId="502A7CE0" w14:textId="77777777" w:rsidR="00D25095" w:rsidRDefault="00D25095">
            <w:pPr>
              <w:pStyle w:val="Web"/>
              <w:rPr>
                <w:rStyle w:val="citation-657"/>
              </w:rPr>
            </w:pPr>
          </w:p>
          <w:p w14:paraId="09058933" w14:textId="77777777" w:rsidR="00D25095" w:rsidRDefault="00D25095">
            <w:pPr>
              <w:pStyle w:val="Web"/>
            </w:pPr>
          </w:p>
        </w:tc>
      </w:tr>
    </w:tbl>
    <w:p w14:paraId="5B2F07D1" w14:textId="77777777" w:rsidR="00D25095" w:rsidRDefault="00D25095" w:rsidP="00D25095">
      <w:pPr>
        <w:pStyle w:val="Web"/>
      </w:pPr>
      <w:r>
        <w:rPr>
          <w:rStyle w:val="citation-656"/>
          <w:b/>
          <w:bCs/>
        </w:rPr>
        <w:lastRenderedPageBreak/>
        <w:t>※ This form can be adjusted as needed.</w:t>
      </w:r>
      <w:r>
        <w:rPr>
          <w:rStyle w:val="citation-656"/>
        </w:rPr>
        <w:t xml:space="preserve"> </w:t>
      </w:r>
    </w:p>
    <w:p w14:paraId="364BB857" w14:textId="77777777" w:rsidR="00D25095" w:rsidRDefault="00241BE3" w:rsidP="00D25095">
      <w:r>
        <w:pict w14:anchorId="23515693">
          <v:rect id="_x0000_i1027" style="width:0;height:1.5pt" o:hralign="center" o:hrstd="t" o:hr="t" fillcolor="#a0a0a0" stroked="f"/>
        </w:pict>
      </w:r>
    </w:p>
    <w:p w14:paraId="11EBAC2A" w14:textId="77777777" w:rsidR="00D25095" w:rsidRDefault="00D25095" w:rsidP="00D25095">
      <w:pPr>
        <w:pStyle w:val="31"/>
        <w:jc w:val="center"/>
      </w:pPr>
      <w:r>
        <w:t>Community Engagement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9"/>
        <w:gridCol w:w="7967"/>
      </w:tblGrid>
      <w:tr w:rsidR="00D25095" w14:paraId="3BA0EF72" w14:textId="77777777" w:rsidTr="00D2509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387079" w14:textId="77777777" w:rsidR="00D25095" w:rsidRDefault="00D25095">
            <w:pPr>
              <w:spacing w:after="480"/>
            </w:pPr>
            <w:r>
              <w:rPr>
                <w:rStyle w:val="af8"/>
              </w:rPr>
              <w:t>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253F81B0" w14:textId="77777777" w:rsidR="00D25095" w:rsidRDefault="00D25095">
            <w:pPr>
              <w:spacing w:after="480"/>
              <w:rPr>
                <w:rStyle w:val="af8"/>
              </w:rPr>
            </w:pPr>
            <w:r>
              <w:rPr>
                <w:rStyle w:val="af8"/>
              </w:rPr>
              <w:t>Content</w:t>
            </w:r>
          </w:p>
          <w:p w14:paraId="105F0B77" w14:textId="77777777" w:rsidR="00D25095" w:rsidRDefault="00D25095">
            <w:pPr>
              <w:spacing w:after="480"/>
              <w:rPr>
                <w:rStyle w:val="af8"/>
              </w:rPr>
            </w:pPr>
          </w:p>
          <w:p w14:paraId="2947957F" w14:textId="77777777" w:rsidR="00D25095" w:rsidRDefault="00D25095">
            <w:pPr>
              <w:spacing w:after="480"/>
              <w:rPr>
                <w:rStyle w:val="af8"/>
              </w:rPr>
            </w:pPr>
          </w:p>
          <w:p w14:paraId="3A3EE4A1" w14:textId="77777777" w:rsidR="00D25095" w:rsidRDefault="00D25095">
            <w:pPr>
              <w:spacing w:after="480"/>
              <w:rPr>
                <w:rStyle w:val="af8"/>
              </w:rPr>
            </w:pPr>
          </w:p>
          <w:p w14:paraId="19D5D6DF" w14:textId="77777777" w:rsidR="00D25095" w:rsidRDefault="00D25095">
            <w:pPr>
              <w:spacing w:after="480"/>
            </w:pPr>
          </w:p>
        </w:tc>
      </w:tr>
      <w:tr w:rsidR="00D25095" w14:paraId="068301F8"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0EB85D" w14:textId="77777777" w:rsidR="00D25095" w:rsidRDefault="00D25095">
            <w:pPr>
              <w:spacing w:after="480"/>
            </w:pPr>
            <w:r>
              <w:rPr>
                <w:b/>
                <w:bCs/>
              </w:rPr>
              <w:t>Residency and Local Feedback Plan</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39A5B" w14:textId="77777777" w:rsidR="00D25095" w:rsidRDefault="00D25095">
            <w:pPr>
              <w:pStyle w:val="Web"/>
              <w:rPr>
                <w:rStyle w:val="citation-655"/>
              </w:rPr>
            </w:pPr>
            <w:r>
              <w:rPr>
                <w:rStyle w:val="citation-655"/>
              </w:rPr>
              <w:t xml:space="preserve">[Explain the planning for craft apprenticeship/learning, potential cooperation with Creative Park activities, at least 2 public engagement activities, and the connection or benefits to local micro-industries around Taitung.] </w:t>
            </w:r>
          </w:p>
          <w:p w14:paraId="06057558" w14:textId="77777777" w:rsidR="00D25095" w:rsidRDefault="00D25095">
            <w:pPr>
              <w:pStyle w:val="Web"/>
              <w:rPr>
                <w:rStyle w:val="citation-655"/>
              </w:rPr>
            </w:pPr>
          </w:p>
          <w:p w14:paraId="1A73741B" w14:textId="77777777" w:rsidR="00D25095" w:rsidRDefault="00D25095">
            <w:pPr>
              <w:pStyle w:val="Web"/>
              <w:rPr>
                <w:rStyle w:val="citation-655"/>
              </w:rPr>
            </w:pPr>
          </w:p>
          <w:p w14:paraId="5A3A000E" w14:textId="77777777" w:rsidR="00D25095" w:rsidRDefault="00D25095">
            <w:pPr>
              <w:pStyle w:val="Web"/>
              <w:rPr>
                <w:rStyle w:val="citation-655"/>
              </w:rPr>
            </w:pPr>
          </w:p>
          <w:p w14:paraId="7E210787" w14:textId="77777777" w:rsidR="00D25095" w:rsidRDefault="00D25095">
            <w:pPr>
              <w:pStyle w:val="Web"/>
              <w:rPr>
                <w:rStyle w:val="citation-655"/>
              </w:rPr>
            </w:pPr>
          </w:p>
          <w:p w14:paraId="542ABC34" w14:textId="77777777" w:rsidR="00D25095" w:rsidRDefault="00D25095">
            <w:pPr>
              <w:pStyle w:val="Web"/>
            </w:pPr>
          </w:p>
        </w:tc>
      </w:tr>
      <w:tr w:rsidR="00D25095" w14:paraId="1D3AA064"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EF29DC" w14:textId="77777777" w:rsidR="00D25095" w:rsidRDefault="00D25095">
            <w:r>
              <w:rPr>
                <w:b/>
                <w:bCs/>
              </w:rPr>
              <w:lastRenderedPageBreak/>
              <w:t>Cultural Industry Promotion Plan</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5C18C" w14:textId="77777777" w:rsidR="00D25095" w:rsidRDefault="00D25095">
            <w:pPr>
              <w:pStyle w:val="Web"/>
              <w:rPr>
                <w:rStyle w:val="citation-654"/>
              </w:rPr>
            </w:pPr>
            <w:r>
              <w:rPr>
                <w:rStyle w:val="citation-654"/>
              </w:rPr>
              <w:t xml:space="preserve">[Planning for arts, culture, and industrial promotion activities.] </w:t>
            </w:r>
          </w:p>
          <w:p w14:paraId="677F15F6" w14:textId="77777777" w:rsidR="00D25095" w:rsidRDefault="00D25095">
            <w:pPr>
              <w:pStyle w:val="Web"/>
              <w:rPr>
                <w:rStyle w:val="citation-654"/>
              </w:rPr>
            </w:pPr>
          </w:p>
          <w:p w14:paraId="117A732F" w14:textId="77777777" w:rsidR="00D25095" w:rsidRDefault="00D25095">
            <w:pPr>
              <w:pStyle w:val="Web"/>
              <w:rPr>
                <w:rStyle w:val="citation-654"/>
              </w:rPr>
            </w:pPr>
          </w:p>
          <w:p w14:paraId="21A18C5F" w14:textId="77777777" w:rsidR="00D25095" w:rsidRDefault="00D25095">
            <w:pPr>
              <w:pStyle w:val="Web"/>
              <w:rPr>
                <w:rStyle w:val="citation-654"/>
              </w:rPr>
            </w:pPr>
          </w:p>
          <w:p w14:paraId="4D92D820" w14:textId="77777777" w:rsidR="00D25095" w:rsidRDefault="00D25095">
            <w:pPr>
              <w:pStyle w:val="Web"/>
              <w:rPr>
                <w:rStyle w:val="citation-654"/>
              </w:rPr>
            </w:pPr>
          </w:p>
          <w:p w14:paraId="157A25A2" w14:textId="77777777" w:rsidR="00D25095" w:rsidRDefault="00D25095">
            <w:pPr>
              <w:pStyle w:val="Web"/>
              <w:rPr>
                <w:rStyle w:val="citation-654"/>
              </w:rPr>
            </w:pPr>
          </w:p>
          <w:p w14:paraId="0A0281CF" w14:textId="77777777" w:rsidR="00D25095" w:rsidRDefault="00D25095">
            <w:pPr>
              <w:pStyle w:val="Web"/>
            </w:pPr>
          </w:p>
        </w:tc>
      </w:tr>
    </w:tbl>
    <w:p w14:paraId="6D27ED06" w14:textId="77777777" w:rsidR="00D25095" w:rsidRDefault="00D25095" w:rsidP="00D25095">
      <w:pPr>
        <w:pStyle w:val="Web"/>
      </w:pPr>
      <w:r>
        <w:rPr>
          <w:rStyle w:val="citation-653"/>
          <w:b/>
          <w:bCs/>
        </w:rPr>
        <w:t>※ This form can be adjusted as needed.</w:t>
      </w:r>
      <w:r>
        <w:rPr>
          <w:rStyle w:val="citation-653"/>
        </w:rPr>
        <w:t xml:space="preserve"> </w:t>
      </w:r>
    </w:p>
    <w:p w14:paraId="2FBCF112" w14:textId="77777777" w:rsidR="004D0BD6" w:rsidRDefault="004D0BD6" w:rsidP="00EF1D68">
      <w:pPr>
        <w:rPr>
          <w:b/>
        </w:rPr>
      </w:pPr>
    </w:p>
    <w:p w14:paraId="7E791CF9" w14:textId="77777777" w:rsidR="00D25095" w:rsidRDefault="00D25095" w:rsidP="00EF1D68">
      <w:pPr>
        <w:rPr>
          <w:b/>
        </w:rPr>
      </w:pPr>
    </w:p>
    <w:p w14:paraId="075969B5" w14:textId="77777777" w:rsidR="00D25095" w:rsidRDefault="00D25095" w:rsidP="00EF1D68">
      <w:pPr>
        <w:rPr>
          <w:b/>
        </w:rPr>
      </w:pPr>
    </w:p>
    <w:p w14:paraId="0C38F1F0" w14:textId="77777777" w:rsidR="00D25095" w:rsidRDefault="00D25095" w:rsidP="00EF1D68">
      <w:pPr>
        <w:rPr>
          <w:b/>
        </w:rPr>
      </w:pPr>
    </w:p>
    <w:p w14:paraId="7FA64BF7" w14:textId="77777777" w:rsidR="00D25095" w:rsidRDefault="00D25095" w:rsidP="00EF1D68">
      <w:pPr>
        <w:rPr>
          <w:b/>
        </w:rPr>
      </w:pPr>
    </w:p>
    <w:p w14:paraId="29BD4362" w14:textId="77777777" w:rsidR="00D25095" w:rsidRDefault="00D25095" w:rsidP="00EF1D68">
      <w:pPr>
        <w:rPr>
          <w:b/>
        </w:rPr>
      </w:pPr>
    </w:p>
    <w:p w14:paraId="5CCEDBCB" w14:textId="77777777" w:rsidR="00D25095" w:rsidRDefault="00D25095" w:rsidP="00EF1D68">
      <w:pPr>
        <w:rPr>
          <w:b/>
        </w:rPr>
      </w:pPr>
    </w:p>
    <w:p w14:paraId="06D2E8BF" w14:textId="77777777" w:rsidR="00D25095" w:rsidRDefault="00D25095" w:rsidP="00EF1D68">
      <w:pPr>
        <w:rPr>
          <w:b/>
        </w:rPr>
      </w:pPr>
    </w:p>
    <w:p w14:paraId="64378D60" w14:textId="77777777" w:rsidR="00D25095" w:rsidRDefault="00D25095" w:rsidP="00EF1D68">
      <w:pPr>
        <w:rPr>
          <w:b/>
        </w:rPr>
      </w:pPr>
    </w:p>
    <w:p w14:paraId="4237793C" w14:textId="77777777" w:rsidR="00D25095" w:rsidRDefault="00D25095" w:rsidP="00EF1D68">
      <w:pPr>
        <w:rPr>
          <w:b/>
        </w:rPr>
      </w:pPr>
    </w:p>
    <w:p w14:paraId="6532D912" w14:textId="77777777" w:rsidR="00D25095" w:rsidRDefault="00D25095" w:rsidP="00D25095">
      <w:pPr>
        <w:pStyle w:val="31"/>
        <w:jc w:val="center"/>
      </w:pPr>
      <w:r>
        <w:lastRenderedPageBreak/>
        <w:t>Consent Form for the Collection, Processing, and Use of Personal Data</w:t>
      </w:r>
    </w:p>
    <w:p w14:paraId="6ABE856B" w14:textId="77777777" w:rsidR="00D25095" w:rsidRDefault="00D25095" w:rsidP="00D25095">
      <w:pPr>
        <w:pStyle w:val="Web"/>
        <w:spacing w:line="400" w:lineRule="atLeast"/>
      </w:pPr>
      <w:r>
        <w:t xml:space="preserve">The </w:t>
      </w:r>
      <w:r>
        <w:rPr>
          <w:b/>
          <w:bCs/>
        </w:rPr>
        <w:t>Taitung County Government</w:t>
      </w:r>
      <w:r>
        <w:t xml:space="preserve"> (hereinafter referred to as "the Government") hereby informs you of the following matters in accordance with Article 8, Paragraph 1 of the Personal Data Protection Act. </w:t>
      </w:r>
      <w:r>
        <w:rPr>
          <w:rStyle w:val="citation-808"/>
        </w:rPr>
        <w:t>Please read carefully</w:t>
      </w:r>
      <w:r>
        <w:t>:</w:t>
      </w:r>
    </w:p>
    <w:p w14:paraId="2A1139B5" w14:textId="77777777" w:rsidR="00D25095" w:rsidRDefault="00D25095" w:rsidP="00D25095">
      <w:pPr>
        <w:pStyle w:val="Web"/>
        <w:numPr>
          <w:ilvl w:val="0"/>
          <w:numId w:val="10"/>
        </w:numPr>
        <w:spacing w:line="400" w:lineRule="atLeast"/>
      </w:pPr>
      <w:r>
        <w:rPr>
          <w:rStyle w:val="citation-807"/>
          <w:b/>
          <w:bCs/>
        </w:rPr>
        <w:t>Purpose of Collection:</w:t>
      </w:r>
      <w:r>
        <w:rPr>
          <w:rStyle w:val="citation-807"/>
        </w:rPr>
        <w:t xml:space="preserve"> TTICC 2026 Emerging Creative Studio Residency Program</w:t>
      </w:r>
      <w:r>
        <w:t>.</w:t>
      </w:r>
    </w:p>
    <w:p w14:paraId="71DF9471" w14:textId="77777777" w:rsidR="00D25095" w:rsidRDefault="00D25095" w:rsidP="00D25095">
      <w:pPr>
        <w:pStyle w:val="Web"/>
        <w:numPr>
          <w:ilvl w:val="0"/>
          <w:numId w:val="10"/>
        </w:numPr>
        <w:spacing w:line="400" w:lineRule="atLeast"/>
      </w:pPr>
      <w:r>
        <w:rPr>
          <w:rStyle w:val="citation-806"/>
          <w:b/>
          <w:bCs/>
        </w:rPr>
        <w:t>Categories of Personal Data:</w:t>
      </w:r>
      <w:r>
        <w:rPr>
          <w:rStyle w:val="citation-806"/>
        </w:rPr>
        <w:t xml:space="preserve"> Name, date of birth, ID number, educational background, current organization/employer, job title, and contact information</w:t>
      </w:r>
      <w:r>
        <w:t>.</w:t>
      </w:r>
    </w:p>
    <w:p w14:paraId="294E9C07" w14:textId="77777777" w:rsidR="00D25095" w:rsidRDefault="00D25095" w:rsidP="00D25095">
      <w:pPr>
        <w:pStyle w:val="Web"/>
        <w:numPr>
          <w:ilvl w:val="0"/>
          <w:numId w:val="10"/>
        </w:numPr>
        <w:spacing w:line="400" w:lineRule="atLeast"/>
      </w:pPr>
      <w:r>
        <w:rPr>
          <w:rStyle w:val="citation-805"/>
          <w:b/>
          <w:bCs/>
        </w:rPr>
        <w:t>Period of Use:</w:t>
      </w:r>
      <w:r>
        <w:rPr>
          <w:rStyle w:val="citation-805"/>
        </w:rPr>
        <w:t xml:space="preserve"> From the date of provision until the completion of the collection purpose</w:t>
      </w:r>
      <w:r>
        <w:t>.</w:t>
      </w:r>
    </w:p>
    <w:p w14:paraId="47C47E73" w14:textId="77777777" w:rsidR="00D25095" w:rsidRDefault="00D25095" w:rsidP="00D25095">
      <w:pPr>
        <w:pStyle w:val="Web"/>
        <w:numPr>
          <w:ilvl w:val="0"/>
          <w:numId w:val="10"/>
        </w:numPr>
        <w:spacing w:line="400" w:lineRule="atLeast"/>
      </w:pPr>
      <w:r>
        <w:rPr>
          <w:rStyle w:val="citation-804"/>
          <w:b/>
          <w:bCs/>
        </w:rPr>
        <w:t>Region of Use:</w:t>
      </w:r>
      <w:r>
        <w:rPr>
          <w:rStyle w:val="citation-804"/>
        </w:rPr>
        <w:t xml:space="preserve"> The Republic of China (Taiwan)</w:t>
      </w:r>
      <w:r>
        <w:t>.</w:t>
      </w:r>
    </w:p>
    <w:p w14:paraId="5833EDAC" w14:textId="77777777" w:rsidR="00D25095" w:rsidRDefault="00D25095" w:rsidP="00D25095">
      <w:pPr>
        <w:pStyle w:val="Web"/>
        <w:numPr>
          <w:ilvl w:val="0"/>
          <w:numId w:val="10"/>
        </w:numPr>
        <w:spacing w:line="400" w:lineRule="atLeast"/>
      </w:pPr>
      <w:r>
        <w:rPr>
          <w:rStyle w:val="citation-803"/>
          <w:b/>
          <w:bCs/>
        </w:rPr>
        <w:t>Recipients of Personal Data:</w:t>
      </w:r>
      <w:r>
        <w:rPr>
          <w:rStyle w:val="citation-803"/>
        </w:rPr>
        <w:t xml:space="preserve"> The Government and members of the review committee</w:t>
      </w:r>
      <w:r>
        <w:t>.</w:t>
      </w:r>
    </w:p>
    <w:p w14:paraId="5B31CEE7" w14:textId="77777777" w:rsidR="00D25095" w:rsidRDefault="00D25095" w:rsidP="00D25095">
      <w:pPr>
        <w:pStyle w:val="Web"/>
        <w:numPr>
          <w:ilvl w:val="0"/>
          <w:numId w:val="10"/>
        </w:numPr>
        <w:spacing w:line="400" w:lineRule="atLeast"/>
      </w:pPr>
      <w:r>
        <w:rPr>
          <w:rStyle w:val="citation-802"/>
          <w:b/>
          <w:bCs/>
        </w:rPr>
        <w:t>Methods of Use:</w:t>
      </w:r>
      <w:r>
        <w:rPr>
          <w:rStyle w:val="citation-802"/>
        </w:rPr>
        <w:t xml:space="preserve"> Internet, email, digital filing, hard copy, and fax</w:t>
      </w:r>
      <w:r>
        <w:t>.</w:t>
      </w:r>
    </w:p>
    <w:p w14:paraId="20DB5195" w14:textId="77777777" w:rsidR="00D25095" w:rsidRDefault="00D25095" w:rsidP="00D25095">
      <w:pPr>
        <w:pStyle w:val="Web"/>
        <w:spacing w:line="400" w:lineRule="atLeast"/>
      </w:pPr>
      <w:r>
        <w:rPr>
          <w:rStyle w:val="citation-801"/>
        </w:rPr>
        <w:t>Furthermore, according to Article 3 of the Personal Data Protection Act, applicants may exercise the following rights regarding their personal data</w:t>
      </w:r>
      <w:r>
        <w:t>:</w:t>
      </w:r>
    </w:p>
    <w:p w14:paraId="18D5768E" w14:textId="77777777" w:rsidR="00D25095" w:rsidRDefault="00D25095" w:rsidP="00D25095">
      <w:pPr>
        <w:pStyle w:val="Web"/>
        <w:numPr>
          <w:ilvl w:val="0"/>
          <w:numId w:val="11"/>
        </w:numPr>
        <w:spacing w:line="400" w:lineRule="atLeast"/>
      </w:pPr>
      <w:r>
        <w:rPr>
          <w:rStyle w:val="citation-800"/>
        </w:rPr>
        <w:t>Inquiry, request for review, or request for a duplicate copy</w:t>
      </w:r>
      <w:r>
        <w:t>.</w:t>
      </w:r>
    </w:p>
    <w:p w14:paraId="5031EC9E" w14:textId="77777777" w:rsidR="00D25095" w:rsidRDefault="00D25095" w:rsidP="00D25095">
      <w:pPr>
        <w:pStyle w:val="Web"/>
        <w:numPr>
          <w:ilvl w:val="0"/>
          <w:numId w:val="11"/>
        </w:numPr>
        <w:spacing w:line="400" w:lineRule="atLeast"/>
      </w:pPr>
      <w:r>
        <w:rPr>
          <w:rStyle w:val="citation-799"/>
        </w:rPr>
        <w:t>Request for supplementation or correction</w:t>
      </w:r>
      <w:r>
        <w:t>.</w:t>
      </w:r>
    </w:p>
    <w:p w14:paraId="264F4ABB" w14:textId="77777777" w:rsidR="00D25095" w:rsidRDefault="00D25095" w:rsidP="00D25095">
      <w:pPr>
        <w:pStyle w:val="Web"/>
        <w:numPr>
          <w:ilvl w:val="0"/>
          <w:numId w:val="11"/>
        </w:numPr>
        <w:spacing w:line="400" w:lineRule="atLeast"/>
      </w:pPr>
      <w:r>
        <w:rPr>
          <w:rStyle w:val="citation-798"/>
        </w:rPr>
        <w:t>Request to stop collection, processing, or use</w:t>
      </w:r>
      <w:r>
        <w:t>.</w:t>
      </w:r>
    </w:p>
    <w:p w14:paraId="4AF2BFE6" w14:textId="77777777" w:rsidR="00D25095" w:rsidRDefault="00D25095" w:rsidP="00D25095">
      <w:pPr>
        <w:pStyle w:val="Web"/>
        <w:numPr>
          <w:ilvl w:val="0"/>
          <w:numId w:val="11"/>
        </w:numPr>
        <w:spacing w:line="400" w:lineRule="atLeast"/>
      </w:pPr>
      <w:r>
        <w:rPr>
          <w:rStyle w:val="citation-797"/>
        </w:rPr>
        <w:t>Request for deletion</w:t>
      </w:r>
      <w:r>
        <w:t>.</w:t>
      </w:r>
    </w:p>
    <w:p w14:paraId="5DB8BDD5" w14:textId="77777777" w:rsidR="00D25095" w:rsidRDefault="00D25095" w:rsidP="00D25095">
      <w:pPr>
        <w:pStyle w:val="Web"/>
        <w:spacing w:line="400" w:lineRule="atLeast"/>
      </w:pPr>
      <w:r>
        <w:rPr>
          <w:rStyle w:val="citation-796"/>
        </w:rPr>
        <w:t xml:space="preserve">※ To exercise these rights, please email </w:t>
      </w:r>
      <w:r>
        <w:rPr>
          <w:rStyle w:val="citation-796"/>
          <w:b/>
          <w:bCs/>
        </w:rPr>
        <w:t>o3062@taitung.gov.tw</w:t>
      </w:r>
      <w:r>
        <w:rPr>
          <w:rStyle w:val="citation-796"/>
        </w:rPr>
        <w:t xml:space="preserve"> (Attn: Ms. Chiang-Chi Lin, Taitung County Government) with the subject line: "Personal Data Handling for TTICC 2026 Emerging Creative Studio Residency Program"</w:t>
      </w:r>
      <w:r>
        <w:t>.</w:t>
      </w:r>
    </w:p>
    <w:p w14:paraId="13578812" w14:textId="77777777" w:rsidR="00D25095" w:rsidRDefault="00D25095" w:rsidP="00D25095">
      <w:pPr>
        <w:pStyle w:val="Web"/>
        <w:spacing w:line="400" w:lineRule="atLeast"/>
      </w:pPr>
      <w:r>
        <w:rPr>
          <w:rStyle w:val="citation-795"/>
        </w:rPr>
        <w:t>Applicants are free to choose whether to provide personal data; however, if you do not agree to provide it, the Government will be unable to provide services related to the purpose of collection</w:t>
      </w:r>
      <w:r>
        <w:t>.</w:t>
      </w:r>
    </w:p>
    <w:p w14:paraId="200BDF67" w14:textId="77777777" w:rsidR="00D25095" w:rsidRDefault="00D25095" w:rsidP="00D25095">
      <w:pPr>
        <w:pStyle w:val="Web"/>
        <w:spacing w:line="400" w:lineRule="atLeast"/>
      </w:pPr>
      <w:r>
        <w:rPr>
          <w:rStyle w:val="citation-794"/>
          <w:b/>
          <w:bCs/>
        </w:rPr>
        <w:t>I have read and understood the contents of this consent form and agree to the above matters.</w:t>
      </w:r>
      <w:r>
        <w:rPr>
          <w:rStyle w:val="citation-794"/>
        </w:rPr>
        <w:t xml:space="preserve"> </w:t>
      </w:r>
    </w:p>
    <w:p w14:paraId="02862320" w14:textId="77777777" w:rsidR="00D25095" w:rsidRDefault="00D25095" w:rsidP="00D25095">
      <w:pPr>
        <w:pStyle w:val="Web"/>
        <w:spacing w:line="400" w:lineRule="atLeast"/>
      </w:pPr>
      <w:r>
        <w:rPr>
          <w:rStyle w:val="citation-793"/>
          <w:b/>
          <w:bCs/>
        </w:rPr>
        <w:t>Applicant Signature:</w:t>
      </w:r>
      <w:r>
        <w:rPr>
          <w:rStyle w:val="citation-793"/>
        </w:rPr>
        <w:t xml:space="preserve"> ____________________ </w:t>
      </w:r>
      <w:r>
        <w:rPr>
          <w:rStyle w:val="citation-793"/>
          <w:b/>
          <w:bCs/>
        </w:rPr>
        <w:t>Date:</w:t>
      </w:r>
      <w:r>
        <w:rPr>
          <w:rStyle w:val="citation-793"/>
        </w:rPr>
        <w:t xml:space="preserve"> (YYYY/MM/DD) </w:t>
      </w:r>
    </w:p>
    <w:p w14:paraId="6EFE38A5" w14:textId="77777777" w:rsidR="00D25095" w:rsidRDefault="00241BE3" w:rsidP="00D25095">
      <w:r>
        <w:pict w14:anchorId="02731847">
          <v:rect id="_x0000_i1028" style="width:0;height:1.5pt" o:hralign="center" o:hrstd="t" o:hr="t" fillcolor="#a0a0a0" stroked="f"/>
        </w:pict>
      </w:r>
    </w:p>
    <w:p w14:paraId="29D010B9" w14:textId="77777777" w:rsidR="00D25095" w:rsidRDefault="00D25095" w:rsidP="00D25095">
      <w:pPr>
        <w:pStyle w:val="31"/>
        <w:jc w:val="center"/>
      </w:pPr>
      <w:r>
        <w:lastRenderedPageBreak/>
        <w:t>Taitung Indigenous Cultural and Creative Industries Park (TTICC)</w:t>
      </w:r>
    </w:p>
    <w:p w14:paraId="2E1E60A6" w14:textId="77777777" w:rsidR="00D25095" w:rsidRDefault="00D25095" w:rsidP="00D25095">
      <w:pPr>
        <w:pStyle w:val="4"/>
        <w:jc w:val="center"/>
      </w:pPr>
      <w:r>
        <w:t>Consent Form for Intellectual Property Rights Authorization and Personal Data Use</w:t>
      </w:r>
    </w:p>
    <w:p w14:paraId="5E6E992B" w14:textId="77777777" w:rsidR="00D25095" w:rsidRDefault="00D25095" w:rsidP="00D25095">
      <w:pPr>
        <w:pStyle w:val="Web"/>
        <w:spacing w:line="400" w:lineRule="atLeast"/>
      </w:pPr>
      <w:r>
        <w:rPr>
          <w:rStyle w:val="citation-792"/>
          <w:i/>
          <w:iCs/>
        </w:rPr>
        <w:t>(August 2024 Version)</w:t>
      </w:r>
      <w:r>
        <w:rPr>
          <w:rStyle w:val="citation-792"/>
        </w:rPr>
        <w:t xml:space="preserve"> </w:t>
      </w:r>
    </w:p>
    <w:p w14:paraId="53F6F0CB" w14:textId="62689501" w:rsidR="00D25095" w:rsidRDefault="00D25095" w:rsidP="00D25095">
      <w:pPr>
        <w:pStyle w:val="Web"/>
        <w:spacing w:line="400" w:lineRule="atLeast"/>
      </w:pPr>
      <w:r>
        <w:t xml:space="preserve">I, __________ (Author 1), am participating in the "2026 Emerging Creative Studio Residency Program" organized by the Taitung Indigenous Cultural and Creative Industries Park (hereinafter referred to as "TTICC"). </w:t>
      </w:r>
      <w:ins w:id="22" w:author="James McCatherin (JAMC)" w:date="2026-04-21T09:58:00Z">
        <w:r w:rsidR="000B6B81" w:rsidRPr="000B6B81">
          <w:t>I hereby grant authorization for the use of works created during the residency period</w:t>
        </w:r>
      </w:ins>
      <w:del w:id="23" w:author="James McCatherin (JAMC)" w:date="2026-04-21T09:58:00Z">
        <w:r w:rsidDel="000B6B81">
          <w:rPr>
            <w:rStyle w:val="citation-791"/>
          </w:rPr>
          <w:delText>I hereby agree to authorize the use of works created during the residency</w:delText>
        </w:r>
      </w:del>
      <w:r>
        <w:t>:</w:t>
      </w:r>
    </w:p>
    <w:p w14:paraId="43808459" w14:textId="77777777" w:rsidR="00D25095" w:rsidRDefault="00D25095" w:rsidP="00D25095">
      <w:pPr>
        <w:pStyle w:val="Web"/>
        <w:spacing w:line="400" w:lineRule="atLeast"/>
      </w:pPr>
      <w:r>
        <w:rPr>
          <w:b/>
          <w:bCs/>
        </w:rPr>
        <w:t>Work Title:</w:t>
      </w:r>
      <w:r>
        <w:t xml:space="preserve"> ____________________</w:t>
      </w:r>
    </w:p>
    <w:p w14:paraId="346213B0" w14:textId="77777777" w:rsidR="00D25095" w:rsidRDefault="00D25095" w:rsidP="00D25095">
      <w:pPr>
        <w:pStyle w:val="Web"/>
        <w:spacing w:line="400" w:lineRule="atLeast"/>
      </w:pPr>
      <w:r>
        <w:rPr>
          <w:rStyle w:val="citation-790"/>
        </w:rPr>
        <w:t>I authorize TTICC to use and utilize the intellectual property rights of the work and my personal data as follows</w:t>
      </w:r>
      <w:r>
        <w:t>:</w:t>
      </w:r>
    </w:p>
    <w:p w14:paraId="319A1A1C" w14:textId="7F6F5A2F" w:rsidR="00D25095" w:rsidRDefault="000B6B81" w:rsidP="00D25095">
      <w:pPr>
        <w:pStyle w:val="Web"/>
        <w:numPr>
          <w:ilvl w:val="0"/>
          <w:numId w:val="12"/>
        </w:numPr>
        <w:spacing w:line="400" w:lineRule="atLeast"/>
      </w:pPr>
      <w:ins w:id="24" w:author="James McCatherin (JAMC)" w:date="2026-04-21T09:58:00Z">
        <w:r>
          <w:rPr>
            <w:rStyle w:val="citation-789"/>
            <w:rFonts w:eastAsia="SimSun" w:hint="eastAsia"/>
            <w:b/>
            <w:bCs/>
            <w:lang w:eastAsia="zh-CN"/>
          </w:rPr>
          <w:t>Guara</w:t>
        </w:r>
      </w:ins>
      <w:ins w:id="25" w:author="James McCatherin (JAMC)" w:date="2026-04-21T09:59:00Z">
        <w:r>
          <w:rPr>
            <w:rStyle w:val="citation-789"/>
            <w:rFonts w:eastAsia="SimSun" w:hint="eastAsia"/>
            <w:b/>
            <w:bCs/>
            <w:lang w:eastAsia="zh-CN"/>
          </w:rPr>
          <w:t>ntee</w:t>
        </w:r>
      </w:ins>
      <w:del w:id="26" w:author="James McCatherin (JAMC)" w:date="2026-04-21T09:58:00Z">
        <w:r w:rsidR="00D25095" w:rsidDel="000B6B81">
          <w:rPr>
            <w:rStyle w:val="citation-789"/>
            <w:b/>
            <w:bCs/>
          </w:rPr>
          <w:delText>Warranty</w:delText>
        </w:r>
      </w:del>
      <w:r w:rsidR="00D25095">
        <w:rPr>
          <w:rStyle w:val="citation-789"/>
          <w:b/>
          <w:bCs/>
        </w:rPr>
        <w:t xml:space="preserve"> of Originality:</w:t>
      </w:r>
      <w:r w:rsidR="00D25095">
        <w:rPr>
          <w:rStyle w:val="citation-789"/>
        </w:rPr>
        <w:t xml:space="preserve"> I guarantee that this work is an original creation and does not infringe upon the intellectual property rights of any third party</w:t>
      </w:r>
      <w:r w:rsidR="00D25095">
        <w:t xml:space="preserve">. </w:t>
      </w:r>
      <w:r w:rsidR="00D25095">
        <w:rPr>
          <w:rStyle w:val="citation-788"/>
        </w:rPr>
        <w:t>If the work is a joint creation by two or more people, all authors must sign</w:t>
      </w:r>
      <w:r w:rsidR="00D25095">
        <w:t xml:space="preserve">. </w:t>
      </w:r>
      <w:r w:rsidR="00D25095">
        <w:rPr>
          <w:rStyle w:val="citation-787"/>
        </w:rPr>
        <w:t>If signed by a single representative, said representative guarantees that all other co-authors have been notified of these terms and have collectively authorized the representative to sign on their behalf</w:t>
      </w:r>
      <w:r w:rsidR="00D25095">
        <w:t>.</w:t>
      </w:r>
    </w:p>
    <w:p w14:paraId="7FE86F79" w14:textId="77777777" w:rsidR="00D25095" w:rsidRDefault="00D25095" w:rsidP="00D25095">
      <w:pPr>
        <w:pStyle w:val="Web"/>
        <w:numPr>
          <w:ilvl w:val="0"/>
          <w:numId w:val="12"/>
        </w:numPr>
        <w:spacing w:line="400" w:lineRule="atLeast"/>
      </w:pPr>
      <w:r>
        <w:rPr>
          <w:rStyle w:val="citation-786"/>
          <w:b/>
          <w:bCs/>
        </w:rPr>
        <w:t>Scope of Intellectual Property Rights Authorization:</w:t>
      </w:r>
      <w:r>
        <w:rPr>
          <w:rStyle w:val="citation-786"/>
        </w:rPr>
        <w:t xml:space="preserve"> I agree to grant TTICC a non-exclusive, royalty-free, and non-commercial license for the duration of the intellectual property rights</w:t>
      </w:r>
      <w:r>
        <w:t xml:space="preserve">. </w:t>
      </w:r>
      <w:r>
        <w:rPr>
          <w:rStyle w:val="citation-785"/>
        </w:rPr>
        <w:t>This includes the right to reproduce, publicly recite, broadcast, screen, perform, transmit, display, adapt, and edit the work an unlimited number of times, in any location, at any time, and by any means</w:t>
      </w:r>
      <w:r>
        <w:t xml:space="preserve">. </w:t>
      </w:r>
      <w:r>
        <w:rPr>
          <w:rStyle w:val="citation-784"/>
        </w:rPr>
        <w:t>I also pledge not to exercise my moral rights against TTICC or those authorized by TTICC to use the work</w:t>
      </w:r>
      <w:r>
        <w:t>.</w:t>
      </w:r>
    </w:p>
    <w:p w14:paraId="130963DB" w14:textId="77777777" w:rsidR="00D25095" w:rsidRDefault="00D25095" w:rsidP="00D25095">
      <w:pPr>
        <w:pStyle w:val="Web"/>
        <w:numPr>
          <w:ilvl w:val="0"/>
          <w:numId w:val="12"/>
        </w:numPr>
        <w:spacing w:line="400" w:lineRule="atLeast"/>
      </w:pPr>
      <w:r>
        <w:rPr>
          <w:rStyle w:val="citation-783"/>
          <w:b/>
          <w:bCs/>
        </w:rPr>
        <w:t>Specific Use of Personal Data:</w:t>
      </w:r>
      <w:r>
        <w:rPr>
          <w:rStyle w:val="citation-783"/>
        </w:rPr>
        <w:t xml:space="preserve"> I agree that TTICC may collect, process, announce, and utilize the personal data I provide for specific purposes related to the needs of this selection process and promotional activities</w:t>
      </w:r>
      <w:r>
        <w:t>.</w:t>
      </w:r>
    </w:p>
    <w:p w14:paraId="6A487570" w14:textId="77777777" w:rsidR="00D25095" w:rsidRDefault="00D25095" w:rsidP="00D25095">
      <w:pPr>
        <w:pStyle w:val="Web"/>
        <w:spacing w:line="400" w:lineRule="atLeast"/>
      </w:pPr>
      <w:r>
        <w:rPr>
          <w:rStyle w:val="citation-782"/>
          <w:b/>
          <w:bCs/>
        </w:rPr>
        <w:t>To: Taitung Indigenous Cultural and Creative Industries Park (TTICC)</w:t>
      </w:r>
      <w:r>
        <w:rPr>
          <w:rStyle w:val="citation-782"/>
        </w:rPr>
        <w:t xml:space="preserve"> </w:t>
      </w:r>
    </w:p>
    <w:p w14:paraId="78CE4252" w14:textId="77777777" w:rsidR="00D25095" w:rsidRDefault="00D25095" w:rsidP="00D25095">
      <w:pPr>
        <w:pStyle w:val="Web"/>
        <w:spacing w:line="400" w:lineRule="atLeast"/>
      </w:pPr>
      <w:r>
        <w:rPr>
          <w:rStyle w:val="citation-781"/>
          <w:b/>
          <w:bCs/>
        </w:rPr>
        <w:t>Consenting Party:</w:t>
      </w:r>
      <w:r>
        <w:rPr>
          <w:rStyle w:val="citation-781"/>
        </w:rPr>
        <w:t xml:space="preserve"> ____________________ (Signature/Seal) </w:t>
      </w:r>
      <w:r>
        <w:rPr>
          <w:rStyle w:val="citation-780"/>
          <w:b/>
          <w:bCs/>
        </w:rPr>
        <w:t>ID or Passport Number:</w:t>
      </w:r>
      <w:r>
        <w:rPr>
          <w:rStyle w:val="citation-780"/>
        </w:rPr>
        <w:t xml:space="preserve"> ____________________ </w:t>
      </w:r>
      <w:r>
        <w:rPr>
          <w:rStyle w:val="citation-779"/>
          <w:b/>
          <w:bCs/>
        </w:rPr>
        <w:t>Legal Representative:</w:t>
      </w:r>
      <w:r>
        <w:rPr>
          <w:rStyle w:val="citation-779"/>
        </w:rPr>
        <w:t xml:space="preserve"> ____________________ (Signature/Seal) </w:t>
      </w:r>
      <w:r>
        <w:rPr>
          <w:rStyle w:val="citation-778"/>
          <w:b/>
          <w:bCs/>
        </w:rPr>
        <w:t>ID or Passport Number:</w:t>
      </w:r>
      <w:r>
        <w:rPr>
          <w:rStyle w:val="citation-778"/>
        </w:rPr>
        <w:t xml:space="preserve"> ____________________ </w:t>
      </w:r>
      <w:r>
        <w:rPr>
          <w:rStyle w:val="citation-777"/>
          <w:b/>
          <w:bCs/>
        </w:rPr>
        <w:t>Registered Address:</w:t>
      </w:r>
      <w:r>
        <w:rPr>
          <w:rStyle w:val="citation-777"/>
        </w:rPr>
        <w:t xml:space="preserve"> ____________________ </w:t>
      </w:r>
      <w:r>
        <w:rPr>
          <w:rStyle w:val="citation-776"/>
          <w:b/>
          <w:bCs/>
        </w:rPr>
        <w:t>Mailing Address:</w:t>
      </w:r>
      <w:r>
        <w:rPr>
          <w:rStyle w:val="citation-776"/>
        </w:rPr>
        <w:t xml:space="preserve"> ____________________ </w:t>
      </w:r>
      <w:r>
        <w:rPr>
          <w:rStyle w:val="citation-775"/>
          <w:b/>
          <w:bCs/>
        </w:rPr>
        <w:t>Contact Number:</w:t>
      </w:r>
      <w:r>
        <w:rPr>
          <w:rStyle w:val="citation-775"/>
        </w:rPr>
        <w:t xml:space="preserve"> ____________________ (Please provide Legal Representative’s mobile number) </w:t>
      </w:r>
      <w:r>
        <w:rPr>
          <w:rFonts w:hint="eastAsia"/>
        </w:rPr>
        <w:t xml:space="preserve">                   </w:t>
      </w:r>
      <w:r>
        <w:rPr>
          <w:rStyle w:val="citation-774"/>
          <w:b/>
          <w:bCs/>
        </w:rPr>
        <w:t>Date:</w:t>
      </w:r>
      <w:r>
        <w:rPr>
          <w:rStyle w:val="citation-774"/>
        </w:rPr>
        <w:t xml:space="preserve"> (YYYY/MM/DD) </w:t>
      </w:r>
    </w:p>
    <w:p w14:paraId="1BD32E90" w14:textId="77777777" w:rsidR="00D25095" w:rsidRPr="006913D4" w:rsidRDefault="00D25095" w:rsidP="00D25095">
      <w:pPr>
        <w:pStyle w:val="31"/>
        <w:rPr>
          <w:sz w:val="28"/>
          <w:szCs w:val="28"/>
        </w:rPr>
      </w:pPr>
      <w:r w:rsidRPr="006913D4">
        <w:rPr>
          <w:sz w:val="28"/>
          <w:szCs w:val="28"/>
        </w:rPr>
        <w:lastRenderedPageBreak/>
        <w:t>Appendix 2</w:t>
      </w:r>
    </w:p>
    <w:p w14:paraId="0FAE1E03" w14:textId="77777777" w:rsidR="00D25095" w:rsidRDefault="00D25095" w:rsidP="006913D4">
      <w:pPr>
        <w:pStyle w:val="Web"/>
        <w:jc w:val="center"/>
      </w:pPr>
      <w:r>
        <w:rPr>
          <w:rStyle w:val="citation-895"/>
          <w:b/>
          <w:bCs/>
        </w:rPr>
        <w:t>Evaluation Criteria for the Stage 2 Review Meeting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
        <w:gridCol w:w="2254"/>
        <w:gridCol w:w="1130"/>
        <w:gridCol w:w="6141"/>
      </w:tblGrid>
      <w:tr w:rsidR="00D25095" w14:paraId="0CE0A2C9" w14:textId="77777777" w:rsidTr="00D2509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C20872" w14:textId="77777777" w:rsidR="00D25095" w:rsidRDefault="00D25095" w:rsidP="006913D4">
            <w:pPr>
              <w:spacing w:after="480"/>
              <w:jc w:val="center"/>
            </w:pPr>
            <w:r>
              <w:rPr>
                <w:rStyle w:val="af8"/>
              </w:rPr>
              <w:t>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ACF76" w14:textId="77777777" w:rsidR="00D25095" w:rsidRDefault="00D25095" w:rsidP="006913D4">
            <w:pPr>
              <w:spacing w:after="480"/>
              <w:jc w:val="center"/>
            </w:pPr>
            <w:r>
              <w:rPr>
                <w:rStyle w:val="af8"/>
              </w:rPr>
              <w:t>Evaluation Criteria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5B7BC" w14:textId="77777777" w:rsidR="00D25095" w:rsidRDefault="00D25095" w:rsidP="006913D4">
            <w:pPr>
              <w:spacing w:after="480"/>
              <w:jc w:val="center"/>
            </w:pPr>
            <w:r>
              <w:rPr>
                <w:rStyle w:val="af8"/>
              </w:rPr>
              <w:t>Weighting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EE68748" w14:textId="77777777" w:rsidR="00D25095" w:rsidRDefault="00D25095" w:rsidP="006913D4">
            <w:pPr>
              <w:spacing w:after="480"/>
              <w:jc w:val="center"/>
            </w:pPr>
            <w:r>
              <w:rPr>
                <w:rStyle w:val="af8"/>
              </w:rPr>
              <w:t>Description</w:t>
            </w:r>
          </w:p>
        </w:tc>
      </w:tr>
      <w:tr w:rsidR="00D25095" w14:paraId="3C37F5F9"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D1B364" w14:textId="77777777" w:rsidR="00D25095" w:rsidRDefault="00D25095">
            <w:pPr>
              <w:spacing w:after="480"/>
            </w:pPr>
            <w:r>
              <w:rPr>
                <w:b/>
                <w:bCs/>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BC9EA" w14:textId="77777777" w:rsidR="00D25095" w:rsidRDefault="00D25095">
            <w:pPr>
              <w:pStyle w:val="Web"/>
            </w:pPr>
            <w:r>
              <w:rPr>
                <w:rStyle w:val="citation-894"/>
                <w:b/>
                <w:bCs/>
              </w:rPr>
              <w:t>Cultural Value</w:t>
            </w:r>
            <w:r>
              <w:rPr>
                <w:rStyle w:val="citation-894"/>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DCD88" w14:textId="77777777" w:rsidR="00D25095" w:rsidRDefault="00D25095">
            <w:pPr>
              <w:pStyle w:val="Web"/>
            </w:pPr>
            <w:r>
              <w:rPr>
                <w:rStyle w:val="citation-893"/>
                <w:b/>
                <w:bCs/>
              </w:rPr>
              <w:t>25%</w:t>
            </w:r>
            <w:r>
              <w:rPr>
                <w:rStyle w:val="citation-893"/>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2A4BD" w14:textId="77777777" w:rsidR="00D25095" w:rsidRDefault="00D25095" w:rsidP="006913D4">
            <w:pPr>
              <w:pStyle w:val="Web"/>
            </w:pPr>
            <w:r>
              <w:t xml:space="preserve">1. </w:t>
            </w:r>
            <w:r>
              <w:rPr>
                <w:rStyle w:val="citation-892"/>
              </w:rPr>
              <w:t xml:space="preserve">Representation of Indigenous cultural elements. </w:t>
            </w:r>
          </w:p>
          <w:p w14:paraId="6116A154" w14:textId="77777777" w:rsidR="00D25095" w:rsidRDefault="00D25095">
            <w:pPr>
              <w:pStyle w:val="Web"/>
            </w:pPr>
            <w:r>
              <w:t xml:space="preserve">2. </w:t>
            </w:r>
            <w:r>
              <w:rPr>
                <w:rStyle w:val="citation-891"/>
              </w:rPr>
              <w:t xml:space="preserve">Content of feedback regarding industry and tribal culture. </w:t>
            </w:r>
          </w:p>
        </w:tc>
      </w:tr>
      <w:tr w:rsidR="00D25095" w14:paraId="1CBC77E6"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E41EDC" w14:textId="77777777" w:rsidR="00D25095" w:rsidRDefault="00D25095">
            <w:r>
              <w:rPr>
                <w:b/>
                <w:bCs/>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0A9C0" w14:textId="77777777" w:rsidR="00D25095" w:rsidRDefault="00D25095">
            <w:pPr>
              <w:pStyle w:val="Web"/>
            </w:pPr>
            <w:r>
              <w:rPr>
                <w:rStyle w:val="citation-890"/>
                <w:b/>
                <w:bCs/>
              </w:rPr>
              <w:t>Planning Ability</w:t>
            </w:r>
            <w:r>
              <w:rPr>
                <w:rStyle w:val="citation-890"/>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CFDB3" w14:textId="77777777" w:rsidR="00D25095" w:rsidRDefault="00D25095">
            <w:pPr>
              <w:pStyle w:val="Web"/>
            </w:pPr>
            <w:r>
              <w:rPr>
                <w:rStyle w:val="citation-889"/>
                <w:b/>
                <w:bCs/>
              </w:rPr>
              <w:t>20%</w:t>
            </w:r>
            <w:r>
              <w:rPr>
                <w:rStyle w:val="citation-889"/>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D726D" w14:textId="77777777" w:rsidR="00D25095" w:rsidRDefault="00D25095" w:rsidP="006913D4">
            <w:pPr>
              <w:pStyle w:val="Web"/>
            </w:pPr>
            <w:r>
              <w:t xml:space="preserve">1. </w:t>
            </w:r>
            <w:r>
              <w:rPr>
                <w:rStyle w:val="citation-888"/>
              </w:rPr>
              <w:t xml:space="preserve">Work plan during the residency (including facility usage plan, public participation, or promotion plans). </w:t>
            </w:r>
          </w:p>
          <w:p w14:paraId="243B947E" w14:textId="77777777" w:rsidR="00D25095" w:rsidRDefault="00D25095">
            <w:pPr>
              <w:pStyle w:val="Web"/>
            </w:pPr>
            <w:r>
              <w:t xml:space="preserve">2. </w:t>
            </w:r>
            <w:r>
              <w:rPr>
                <w:rStyle w:val="citation-887"/>
              </w:rPr>
              <w:t xml:space="preserve">Planning content for the final achievement exhibition. </w:t>
            </w:r>
          </w:p>
        </w:tc>
      </w:tr>
      <w:tr w:rsidR="00D25095" w14:paraId="7369288E"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506908" w14:textId="77777777" w:rsidR="00D25095" w:rsidRDefault="00D25095">
            <w:r>
              <w:rPr>
                <w:b/>
                <w:bCs/>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DA0D67" w14:textId="77777777" w:rsidR="00D25095" w:rsidRDefault="00D25095">
            <w:pPr>
              <w:pStyle w:val="Web"/>
            </w:pPr>
            <w:r>
              <w:rPr>
                <w:rStyle w:val="citation-886"/>
                <w:b/>
                <w:bCs/>
              </w:rPr>
              <w:t>Originality &amp; Professionalism</w:t>
            </w:r>
            <w:r>
              <w:rPr>
                <w:rStyle w:val="citation-886"/>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11CC8" w14:textId="77777777" w:rsidR="00D25095" w:rsidRDefault="00D25095">
            <w:pPr>
              <w:pStyle w:val="Web"/>
            </w:pPr>
            <w:r>
              <w:rPr>
                <w:rStyle w:val="citation-885"/>
                <w:b/>
                <w:bCs/>
              </w:rPr>
              <w:t>15%</w:t>
            </w:r>
            <w:r>
              <w:rPr>
                <w:rStyle w:val="citation-885"/>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A01F1" w14:textId="77777777" w:rsidR="00D25095" w:rsidRDefault="00D25095" w:rsidP="006913D4">
            <w:pPr>
              <w:pStyle w:val="Web"/>
            </w:pPr>
            <w:r>
              <w:t xml:space="preserve">1. </w:t>
            </w:r>
            <w:r>
              <w:rPr>
                <w:rStyle w:val="citation-884"/>
              </w:rPr>
              <w:t xml:space="preserve">Market demand. </w:t>
            </w:r>
          </w:p>
          <w:p w14:paraId="5E2959DC" w14:textId="77777777" w:rsidR="00D25095" w:rsidRDefault="00D25095">
            <w:pPr>
              <w:pStyle w:val="Web"/>
            </w:pPr>
            <w:r>
              <w:t xml:space="preserve">2. </w:t>
            </w:r>
            <w:r>
              <w:rPr>
                <w:rStyle w:val="citation-883"/>
              </w:rPr>
              <w:t xml:space="preserve">Differentiation and uniqueness of the product. </w:t>
            </w:r>
          </w:p>
        </w:tc>
      </w:tr>
      <w:tr w:rsidR="00D25095" w14:paraId="7B4B445E"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45D569" w14:textId="77777777" w:rsidR="00D25095" w:rsidRDefault="00D25095">
            <w:r>
              <w:rPr>
                <w:b/>
                <w:bCs/>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8E082" w14:textId="77777777" w:rsidR="00D25095" w:rsidRDefault="00D25095">
            <w:pPr>
              <w:pStyle w:val="Web"/>
            </w:pPr>
            <w:r>
              <w:rPr>
                <w:rStyle w:val="citation-882"/>
                <w:b/>
                <w:bCs/>
              </w:rPr>
              <w:t>Future Industry Development</w:t>
            </w:r>
            <w:r>
              <w:rPr>
                <w:rStyle w:val="citation-88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23699A05" w14:textId="77777777" w:rsidR="00D25095" w:rsidRDefault="00D25095">
            <w:pPr>
              <w:pStyle w:val="Web"/>
            </w:pPr>
            <w:r>
              <w:rPr>
                <w:rStyle w:val="citation-881"/>
                <w:b/>
                <w:bCs/>
              </w:rPr>
              <w:t>10%</w:t>
            </w:r>
            <w:r>
              <w:rPr>
                <w:rStyle w:val="citation-881"/>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66D89" w14:textId="77777777" w:rsidR="00D25095" w:rsidRDefault="00D25095" w:rsidP="006913D4">
            <w:pPr>
              <w:pStyle w:val="Web"/>
            </w:pPr>
            <w:r>
              <w:t xml:space="preserve">1. </w:t>
            </w:r>
            <w:r>
              <w:rPr>
                <w:rStyle w:val="citation-880"/>
              </w:rPr>
              <w:t xml:space="preserve">Professionalism within the industry type. </w:t>
            </w:r>
          </w:p>
          <w:p w14:paraId="19E4F1B2" w14:textId="77777777" w:rsidR="00D25095" w:rsidRDefault="00D25095" w:rsidP="006913D4">
            <w:pPr>
              <w:pStyle w:val="Web"/>
            </w:pPr>
            <w:r>
              <w:t xml:space="preserve">2. </w:t>
            </w:r>
            <w:r>
              <w:rPr>
                <w:rStyle w:val="citation-879"/>
              </w:rPr>
              <w:t xml:space="preserve">Experience and qualifications. </w:t>
            </w:r>
          </w:p>
          <w:p w14:paraId="7F18F3BB" w14:textId="77777777" w:rsidR="00D25095" w:rsidRDefault="00D25095">
            <w:pPr>
              <w:pStyle w:val="Web"/>
            </w:pPr>
            <w:r>
              <w:t xml:space="preserve">3. </w:t>
            </w:r>
            <w:r>
              <w:rPr>
                <w:rStyle w:val="citation-878"/>
              </w:rPr>
              <w:t xml:space="preserve">Business model for services or products. </w:t>
            </w:r>
          </w:p>
        </w:tc>
      </w:tr>
      <w:tr w:rsidR="00D25095" w14:paraId="32FA8BC7"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8AB8AC" w14:textId="77777777" w:rsidR="00D25095" w:rsidRDefault="00D25095">
            <w:r>
              <w:rPr>
                <w:b/>
                <w:bCs/>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B4EF7" w14:textId="77777777" w:rsidR="00D25095" w:rsidRDefault="00D25095">
            <w:pPr>
              <w:pStyle w:val="Web"/>
            </w:pPr>
            <w:r>
              <w:rPr>
                <w:rStyle w:val="citation-877"/>
                <w:b/>
                <w:bCs/>
              </w:rPr>
              <w:t>Individual Technical Skill</w:t>
            </w:r>
            <w:r>
              <w:rPr>
                <w:rStyle w:val="citation-877"/>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25712137" w14:textId="77777777" w:rsidR="00D25095" w:rsidRDefault="00D25095">
            <w:pPr>
              <w:pStyle w:val="Web"/>
            </w:pPr>
            <w:r>
              <w:rPr>
                <w:rStyle w:val="citation-876"/>
                <w:b/>
                <w:bCs/>
              </w:rPr>
              <w:t>15%</w:t>
            </w:r>
            <w:r>
              <w:rPr>
                <w:rStyle w:val="citation-876"/>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3F966" w14:textId="77777777" w:rsidR="00D25095" w:rsidRDefault="00D25095" w:rsidP="006913D4">
            <w:pPr>
              <w:pStyle w:val="Web"/>
            </w:pPr>
            <w:r>
              <w:t xml:space="preserve">1. </w:t>
            </w:r>
            <w:r>
              <w:rPr>
                <w:rStyle w:val="citation-875"/>
              </w:rPr>
              <w:t xml:space="preserve">Professional techniques (including equipment usage planning within the Creative Park). </w:t>
            </w:r>
          </w:p>
          <w:p w14:paraId="19537D4C" w14:textId="77777777" w:rsidR="00D25095" w:rsidRDefault="00D25095">
            <w:pPr>
              <w:pStyle w:val="Web"/>
            </w:pPr>
            <w:r>
              <w:t xml:space="preserve">2. </w:t>
            </w:r>
            <w:r>
              <w:rPr>
                <w:rStyle w:val="citation-874"/>
              </w:rPr>
              <w:t xml:space="preserve">Uniqueness of the technique. </w:t>
            </w:r>
          </w:p>
        </w:tc>
      </w:tr>
      <w:tr w:rsidR="00D25095" w14:paraId="4D4CAA7E" w14:textId="77777777" w:rsidTr="00D250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D11725" w14:textId="77777777" w:rsidR="00D25095" w:rsidRDefault="00D25095">
            <w:r>
              <w:rPr>
                <w:b/>
                <w:bCs/>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1C382" w14:textId="77777777" w:rsidR="00D25095" w:rsidRDefault="00D25095">
            <w:pPr>
              <w:pStyle w:val="Web"/>
            </w:pPr>
            <w:r>
              <w:rPr>
                <w:rStyle w:val="citation-873"/>
                <w:b/>
                <w:bCs/>
              </w:rPr>
              <w:t>Portfolio Potential</w:t>
            </w:r>
            <w:r>
              <w:rPr>
                <w:rStyle w:val="citation-873"/>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5F645" w14:textId="77777777" w:rsidR="00D25095" w:rsidRDefault="00D25095">
            <w:pPr>
              <w:pStyle w:val="Web"/>
            </w:pPr>
            <w:r>
              <w:rPr>
                <w:rStyle w:val="citation-872"/>
                <w:b/>
                <w:bCs/>
              </w:rPr>
              <w:t>15%</w:t>
            </w:r>
            <w:r>
              <w:rPr>
                <w:rStyle w:val="citation-872"/>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0DA576B5" w14:textId="77777777" w:rsidR="00D25095" w:rsidRDefault="00D25095" w:rsidP="006913D4">
            <w:pPr>
              <w:pStyle w:val="Web"/>
            </w:pPr>
            <w:r>
              <w:t xml:space="preserve">1. </w:t>
            </w:r>
            <w:r>
              <w:rPr>
                <w:rStyle w:val="citation-871"/>
              </w:rPr>
              <w:t xml:space="preserve">Market uniqueness. </w:t>
            </w:r>
          </w:p>
          <w:p w14:paraId="1FC7C13B" w14:textId="77777777" w:rsidR="00D25095" w:rsidRDefault="00D25095">
            <w:pPr>
              <w:pStyle w:val="Web"/>
            </w:pPr>
            <w:r>
              <w:t xml:space="preserve">2. </w:t>
            </w:r>
            <w:r>
              <w:rPr>
                <w:rStyle w:val="citation-870"/>
              </w:rPr>
              <w:t xml:space="preserve">Originality of works and portfolio quality. </w:t>
            </w:r>
          </w:p>
        </w:tc>
      </w:tr>
    </w:tbl>
    <w:p w14:paraId="113592DC" w14:textId="77777777" w:rsidR="00D25095" w:rsidRDefault="00D25095" w:rsidP="00EF1D68">
      <w:pPr>
        <w:rPr>
          <w:b/>
        </w:rPr>
      </w:pPr>
    </w:p>
    <w:p w14:paraId="4F4FAD14" w14:textId="77777777" w:rsidR="006913D4" w:rsidRDefault="006913D4" w:rsidP="00EF1D68">
      <w:pPr>
        <w:rPr>
          <w:b/>
        </w:rPr>
      </w:pPr>
    </w:p>
    <w:p w14:paraId="3EAFCA15" w14:textId="77777777" w:rsidR="006913D4" w:rsidRDefault="006913D4" w:rsidP="00EF1D68">
      <w:pPr>
        <w:rPr>
          <w:b/>
        </w:rPr>
      </w:pPr>
    </w:p>
    <w:p w14:paraId="78E85E18" w14:textId="77777777" w:rsidR="006913D4" w:rsidRDefault="006913D4" w:rsidP="00EF1D68">
      <w:pPr>
        <w:rPr>
          <w:b/>
        </w:rPr>
      </w:pPr>
    </w:p>
    <w:p w14:paraId="056EB017" w14:textId="77777777" w:rsidR="006913D4" w:rsidRDefault="006913D4" w:rsidP="00EF1D68">
      <w:pPr>
        <w:rPr>
          <w:b/>
        </w:rPr>
      </w:pPr>
    </w:p>
    <w:p w14:paraId="02660F17" w14:textId="77777777" w:rsidR="006913D4" w:rsidRDefault="006913D4" w:rsidP="00EF1D68">
      <w:pPr>
        <w:rPr>
          <w:b/>
        </w:rPr>
      </w:pPr>
    </w:p>
    <w:p w14:paraId="205DA9B1" w14:textId="77777777" w:rsidR="006913D4" w:rsidRDefault="006913D4" w:rsidP="00EF1D68">
      <w:pPr>
        <w:rPr>
          <w:b/>
        </w:rPr>
      </w:pPr>
    </w:p>
    <w:p w14:paraId="4443B7F4" w14:textId="77777777" w:rsidR="006913D4" w:rsidRDefault="006913D4" w:rsidP="00EF1D68">
      <w:pPr>
        <w:rPr>
          <w:b/>
        </w:rPr>
      </w:pPr>
    </w:p>
    <w:p w14:paraId="74F4F583" w14:textId="77777777" w:rsidR="006913D4" w:rsidRPr="006913D4" w:rsidRDefault="006913D4" w:rsidP="006913D4">
      <w:pPr>
        <w:pStyle w:val="1"/>
        <w:rPr>
          <w:rFonts w:ascii="微軟正黑體" w:eastAsia="微軟正黑體" w:hAnsi="微軟正黑體"/>
          <w:sz w:val="24"/>
          <w:szCs w:val="24"/>
          <w:lang w:eastAsia="zh-TW"/>
        </w:rPr>
      </w:pPr>
      <w:r w:rsidRPr="006913D4">
        <w:rPr>
          <w:sz w:val="24"/>
          <w:szCs w:val="24"/>
        </w:rPr>
        <w:lastRenderedPageBreak/>
        <w:t>Appendix 3</w:t>
      </w:r>
    </w:p>
    <w:p w14:paraId="747B95AD" w14:textId="77777777" w:rsidR="006913D4" w:rsidRPr="006913D4" w:rsidRDefault="006913D4" w:rsidP="006913D4">
      <w:pPr>
        <w:tabs>
          <w:tab w:val="left" w:pos="993"/>
        </w:tabs>
        <w:spacing w:before="120" w:after="120" w:line="500" w:lineRule="exact"/>
        <w:jc w:val="center"/>
        <w:rPr>
          <w:rFonts w:ascii="新細明體" w:eastAsia="新細明體" w:hAnsi="新細明體"/>
          <w:b/>
          <w:sz w:val="32"/>
          <w:szCs w:val="32"/>
          <w:lang w:eastAsia="zh-TW"/>
        </w:rPr>
      </w:pPr>
      <w:r w:rsidRPr="006913D4">
        <w:rPr>
          <w:rFonts w:ascii="新細明體" w:eastAsia="新細明體" w:hAnsi="新細明體"/>
          <w:b/>
          <w:sz w:val="32"/>
          <w:szCs w:val="32"/>
        </w:rPr>
        <w:t>Selection Process Schedule and Flowchart</w:t>
      </w:r>
    </w:p>
    <w:p w14:paraId="442A0E0D" w14:textId="77777777" w:rsidR="006913D4" w:rsidRPr="006913D4" w:rsidRDefault="006913D4" w:rsidP="006913D4">
      <w:pPr>
        <w:tabs>
          <w:tab w:val="left" w:pos="993"/>
        </w:tabs>
        <w:spacing w:before="120" w:after="120" w:line="500" w:lineRule="exact"/>
        <w:jc w:val="center"/>
        <w:rPr>
          <w:rFonts w:ascii="微軟正黑體" w:eastAsia="微軟正黑體" w:hAnsi="微軟正黑體"/>
          <w:b/>
          <w:sz w:val="32"/>
          <w:szCs w:val="32"/>
          <w:lang w:eastAsia="zh-TW"/>
        </w:rPr>
      </w:pPr>
      <w:r w:rsidRPr="006913D4">
        <w:rPr>
          <w:rFonts w:ascii="微軟正黑體" w:eastAsia="微軟正黑體" w:hAnsi="微軟正黑體"/>
          <w:b/>
          <w:noProof/>
          <w:sz w:val="32"/>
          <w:szCs w:val="32"/>
          <w:lang w:eastAsia="zh-TW"/>
        </w:rPr>
        <w:drawing>
          <wp:anchor distT="0" distB="0" distL="114300" distR="114300" simplePos="0" relativeHeight="251659264" behindDoc="0" locked="0" layoutInCell="1" allowOverlap="1" wp14:anchorId="42D59AD1" wp14:editId="17A1202A">
            <wp:simplePos x="0" y="0"/>
            <wp:positionH relativeFrom="column">
              <wp:posOffset>-392611</wp:posOffset>
            </wp:positionH>
            <wp:positionV relativeFrom="paragraph">
              <wp:posOffset>327751</wp:posOffset>
            </wp:positionV>
            <wp:extent cx="4441371" cy="7946571"/>
            <wp:effectExtent l="0" t="57150" r="0" b="111760"/>
            <wp:wrapNone/>
            <wp:docPr id="11" name="資料庫圖表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1C69DA79" w14:textId="77777777" w:rsidR="006913D4" w:rsidRPr="00834DC7" w:rsidRDefault="00771709" w:rsidP="006913D4">
      <w:pPr>
        <w:rPr>
          <w:rFonts w:ascii="微軟正黑體" w:eastAsia="微軟正黑體" w:hAnsi="微軟正黑體"/>
          <w:sz w:val="24"/>
          <w:lang w:eastAsia="zh-TW"/>
        </w:rPr>
      </w:pPr>
      <w:r w:rsidRPr="00834DC7">
        <w:rPr>
          <w:rFonts w:ascii="微軟正黑體" w:eastAsia="微軟正黑體" w:hAnsi="微軟正黑體"/>
          <w:noProof/>
          <w:lang w:eastAsia="zh-TW"/>
        </w:rPr>
        <mc:AlternateContent>
          <mc:Choice Requires="wps">
            <w:drawing>
              <wp:anchor distT="0" distB="0" distL="114300" distR="114300" simplePos="0" relativeHeight="251660288" behindDoc="0" locked="0" layoutInCell="1" allowOverlap="1" wp14:anchorId="1B60D077" wp14:editId="6C2A3554">
                <wp:simplePos x="0" y="0"/>
                <wp:positionH relativeFrom="column">
                  <wp:posOffset>3716738</wp:posOffset>
                </wp:positionH>
                <wp:positionV relativeFrom="paragraph">
                  <wp:posOffset>15212</wp:posOffset>
                </wp:positionV>
                <wp:extent cx="3180080" cy="3283889"/>
                <wp:effectExtent l="19050" t="19050" r="20320" b="12065"/>
                <wp:wrapNone/>
                <wp:docPr id="5" name="文字方塊 5"/>
                <wp:cNvGraphicFramePr/>
                <a:graphic xmlns:a="http://schemas.openxmlformats.org/drawingml/2006/main">
                  <a:graphicData uri="http://schemas.microsoft.com/office/word/2010/wordprocessingShape">
                    <wps:wsp>
                      <wps:cNvSpPr txBox="1"/>
                      <wps:spPr>
                        <a:xfrm>
                          <a:off x="0" y="0"/>
                          <a:ext cx="3180080" cy="3283889"/>
                        </a:xfrm>
                        <a:prstGeom prst="ellipse">
                          <a:avLst/>
                        </a:prstGeom>
                        <a:solidFill>
                          <a:schemeClr val="lt1"/>
                        </a:solidFill>
                        <a:ln w="38100">
                          <a:solidFill>
                            <a:srgbClr val="A327A3"/>
                          </a:solidFill>
                        </a:ln>
                        <a:effectLst/>
                      </wps:spPr>
                      <wps:style>
                        <a:lnRef idx="0">
                          <a:schemeClr val="accent1"/>
                        </a:lnRef>
                        <a:fillRef idx="0">
                          <a:schemeClr val="accent1"/>
                        </a:fillRef>
                        <a:effectRef idx="0">
                          <a:schemeClr val="accent1"/>
                        </a:effectRef>
                        <a:fontRef idx="minor">
                          <a:schemeClr val="dk1"/>
                        </a:fontRef>
                      </wps:style>
                      <wps:txbx>
                        <w:txbxContent>
                          <w:p w14:paraId="48363BF5" w14:textId="77777777" w:rsidR="006913D4" w:rsidRPr="00771709" w:rsidRDefault="00771709" w:rsidP="006913D4">
                            <w:pPr>
                              <w:spacing w:before="120" w:after="120" w:line="400" w:lineRule="exact"/>
                              <w:rPr>
                                <w:rFonts w:ascii="微軟正黑體" w:eastAsia="微軟正黑體" w:hAnsi="微軟正黑體"/>
                                <w:b/>
                                <w:lang w:eastAsia="zh-TW"/>
                              </w:rPr>
                            </w:pPr>
                            <w:r w:rsidRPr="00771709">
                              <w:rPr>
                                <w:rFonts w:ascii="微軟正黑體" w:eastAsia="微軟正黑體" w:hAnsi="微軟正黑體"/>
                                <w:b/>
                                <w:lang w:eastAsia="zh-TW"/>
                              </w:rPr>
                              <w:t>In the case of incomplete documentation, the Government will provide a written notice for a supplement within a specified deadline. Failure to comply will result in th</w:t>
                            </w:r>
                            <w:r>
                              <w:rPr>
                                <w:rFonts w:ascii="微軟正黑體" w:eastAsia="微軟正黑體" w:hAnsi="微軟正黑體"/>
                                <w:b/>
                                <w:lang w:eastAsia="zh-TW"/>
                              </w:rPr>
                              <w:t>e rejection of the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B60D077" id="文字方塊 5" o:spid="_x0000_s1026" style="position:absolute;margin-left:292.65pt;margin-top:1.2pt;width:250.4pt;height:25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" fillcolor="white [3201]" strokecolor="#a327a3" strokeweight="3pt">
                <v:textbox>
                  <w:txbxContent>
                    <w:p w:rsidR="006913D4" w:rsidRPr="00771709" w:rsidRDefault="00771709" w:rsidP="006913D4">
                      <w:pPr>
                        <w:spacing w:before="120" w:after="120" w:line="400" w:lineRule="exact"/>
                        <w:rPr>
                          <w:rFonts w:ascii="微軟正黑體" w:eastAsia="微軟正黑體" w:hAnsi="微軟正黑體"/>
                          <w:b/>
                          <w:lang w:eastAsia="zh-TW"/>
                        </w:rPr>
                      </w:pPr>
                      <w:r w:rsidRPr="00771709">
                        <w:rPr>
                          <w:rFonts w:ascii="微軟正黑體" w:eastAsia="微軟正黑體" w:hAnsi="微軟正黑體"/>
                          <w:b/>
                          <w:lang w:eastAsia="zh-TW"/>
                        </w:rPr>
                        <w:t>In the case of incomplete documentation, the Government will provide a written notice for a supplement within a specified deadline. Failure to comply will result in th</w:t>
                      </w:r>
                      <w:r>
                        <w:rPr>
                          <w:rFonts w:ascii="微軟正黑體" w:eastAsia="微軟正黑體" w:hAnsi="微軟正黑體"/>
                          <w:b/>
                          <w:lang w:eastAsia="zh-TW"/>
                        </w:rPr>
                        <w:t>e rejection of the application.</w:t>
                      </w:r>
                    </w:p>
                  </w:txbxContent>
                </v:textbox>
              </v:oval>
            </w:pict>
          </mc:Fallback>
        </mc:AlternateContent>
      </w:r>
    </w:p>
    <w:p w14:paraId="23EF0DF4" w14:textId="77777777" w:rsidR="006913D4" w:rsidRPr="00834DC7" w:rsidRDefault="00771709" w:rsidP="006913D4">
      <w:pPr>
        <w:rPr>
          <w:rFonts w:ascii="微軟正黑體" w:eastAsia="微軟正黑體" w:hAnsi="微軟正黑體"/>
          <w:b/>
          <w:sz w:val="40"/>
          <w:szCs w:val="40"/>
          <w:bdr w:val="single" w:sz="4" w:space="0" w:color="auto"/>
          <w:lang w:eastAsia="zh-TW"/>
        </w:rPr>
      </w:pPr>
      <w:r w:rsidRPr="00834DC7">
        <w:rPr>
          <w:rFonts w:ascii="微軟正黑體" w:eastAsia="微軟正黑體" w:hAnsi="微軟正黑體"/>
          <w:noProof/>
          <w:lang w:eastAsia="zh-TW"/>
        </w:rPr>
        <mc:AlternateContent>
          <mc:Choice Requires="wps">
            <w:drawing>
              <wp:anchor distT="0" distB="0" distL="114300" distR="114300" simplePos="0" relativeHeight="251661312" behindDoc="0" locked="0" layoutInCell="1" allowOverlap="1" wp14:anchorId="0B681476" wp14:editId="32E59902">
                <wp:simplePos x="0" y="0"/>
                <wp:positionH relativeFrom="column">
                  <wp:posOffset>3287837</wp:posOffset>
                </wp:positionH>
                <wp:positionV relativeFrom="paragraph">
                  <wp:posOffset>239091</wp:posOffset>
                </wp:positionV>
                <wp:extent cx="521970" cy="448310"/>
                <wp:effectExtent l="0" t="19050" r="30480" b="46990"/>
                <wp:wrapNone/>
                <wp:docPr id="7" name="向右箭號 7"/>
                <wp:cNvGraphicFramePr/>
                <a:graphic xmlns:a="http://schemas.openxmlformats.org/drawingml/2006/main">
                  <a:graphicData uri="http://schemas.microsoft.com/office/word/2010/wordprocessingShape">
                    <wps:wsp>
                      <wps:cNvSpPr/>
                      <wps:spPr>
                        <a:xfrm>
                          <a:off x="0" y="0"/>
                          <a:ext cx="521970" cy="448310"/>
                        </a:xfrm>
                        <a:prstGeom prst="rightArrow">
                          <a:avLst/>
                        </a:prstGeom>
                        <a:noFill/>
                        <a:ln>
                          <a:solidFill>
                            <a:srgbClr val="A327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FDF8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7" o:spid="_x0000_s1026" type="#_x0000_t13" style="position:absolute;margin-left:258.9pt;margin-top:18.85pt;width:41.1pt;height:35.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" adj="12324" filled="f" strokecolor="#a327a3" strokeweight="2pt"/>
            </w:pict>
          </mc:Fallback>
        </mc:AlternateContent>
      </w:r>
    </w:p>
    <w:p w14:paraId="24F713BF" w14:textId="77777777" w:rsidR="006913D4" w:rsidRPr="00834DC7" w:rsidRDefault="006913D4" w:rsidP="006913D4">
      <w:pPr>
        <w:rPr>
          <w:rFonts w:ascii="微軟正黑體" w:eastAsia="微軟正黑體" w:hAnsi="微軟正黑體"/>
          <w:b/>
          <w:sz w:val="40"/>
          <w:szCs w:val="40"/>
          <w:bdr w:val="single" w:sz="4" w:space="0" w:color="auto"/>
          <w:lang w:eastAsia="zh-TW"/>
        </w:rPr>
      </w:pPr>
    </w:p>
    <w:p w14:paraId="35BD5284" w14:textId="77777777" w:rsidR="006913D4" w:rsidRPr="00834DC7" w:rsidRDefault="006913D4" w:rsidP="006913D4">
      <w:pPr>
        <w:rPr>
          <w:rFonts w:ascii="微軟正黑體" w:eastAsia="微軟正黑體" w:hAnsi="微軟正黑體"/>
          <w:b/>
          <w:sz w:val="40"/>
          <w:szCs w:val="40"/>
          <w:bdr w:val="single" w:sz="4" w:space="0" w:color="auto"/>
          <w:lang w:eastAsia="zh-TW"/>
        </w:rPr>
      </w:pPr>
    </w:p>
    <w:p w14:paraId="3B135A69" w14:textId="77777777" w:rsidR="006913D4" w:rsidRPr="00834DC7" w:rsidRDefault="006913D4" w:rsidP="006913D4">
      <w:pPr>
        <w:rPr>
          <w:rFonts w:ascii="微軟正黑體" w:eastAsia="微軟正黑體" w:hAnsi="微軟正黑體"/>
          <w:b/>
          <w:sz w:val="40"/>
          <w:szCs w:val="40"/>
          <w:bdr w:val="single" w:sz="4" w:space="0" w:color="auto"/>
          <w:lang w:eastAsia="zh-TW"/>
        </w:rPr>
      </w:pPr>
    </w:p>
    <w:p w14:paraId="70803A6B" w14:textId="77777777" w:rsidR="006913D4" w:rsidRPr="00834DC7" w:rsidRDefault="006913D4" w:rsidP="006913D4">
      <w:pPr>
        <w:rPr>
          <w:rFonts w:ascii="微軟正黑體" w:eastAsia="微軟正黑體" w:hAnsi="微軟正黑體"/>
          <w:b/>
          <w:sz w:val="40"/>
          <w:szCs w:val="40"/>
          <w:bdr w:val="single" w:sz="4" w:space="0" w:color="auto"/>
          <w:lang w:eastAsia="zh-TW"/>
        </w:rPr>
      </w:pPr>
    </w:p>
    <w:p w14:paraId="024E17A1" w14:textId="77777777" w:rsidR="006913D4" w:rsidRPr="00834DC7" w:rsidRDefault="00771709" w:rsidP="006913D4">
      <w:pPr>
        <w:rPr>
          <w:rFonts w:ascii="微軟正黑體" w:eastAsia="微軟正黑體" w:hAnsi="微軟正黑體"/>
          <w:b/>
          <w:sz w:val="40"/>
          <w:szCs w:val="40"/>
          <w:bdr w:val="single" w:sz="4" w:space="0" w:color="auto"/>
          <w:lang w:eastAsia="zh-TW"/>
        </w:rPr>
      </w:pPr>
      <w:r w:rsidRPr="00834DC7">
        <w:rPr>
          <w:rFonts w:ascii="微軟正黑體" w:eastAsia="微軟正黑體" w:hAnsi="微軟正黑體"/>
          <w:noProof/>
          <w:lang w:eastAsia="zh-TW"/>
        </w:rPr>
        <mc:AlternateContent>
          <mc:Choice Requires="wps">
            <w:drawing>
              <wp:anchor distT="0" distB="0" distL="114300" distR="114300" simplePos="0" relativeHeight="251662336" behindDoc="0" locked="0" layoutInCell="1" allowOverlap="1" wp14:anchorId="20A5BC95" wp14:editId="11406CDC">
                <wp:simplePos x="0" y="0"/>
                <wp:positionH relativeFrom="page">
                  <wp:posOffset>4428711</wp:posOffset>
                </wp:positionH>
                <wp:positionV relativeFrom="paragraph">
                  <wp:posOffset>375506</wp:posOffset>
                </wp:positionV>
                <wp:extent cx="3116911" cy="2568271"/>
                <wp:effectExtent l="19050" t="19050" r="26670" b="22860"/>
                <wp:wrapNone/>
                <wp:docPr id="4" name="文字方塊 4"/>
                <wp:cNvGraphicFramePr/>
                <a:graphic xmlns:a="http://schemas.openxmlformats.org/drawingml/2006/main">
                  <a:graphicData uri="http://schemas.microsoft.com/office/word/2010/wordprocessingShape">
                    <wps:wsp>
                      <wps:cNvSpPr txBox="1"/>
                      <wps:spPr>
                        <a:xfrm>
                          <a:off x="0" y="0"/>
                          <a:ext cx="3116911" cy="2568271"/>
                        </a:xfrm>
                        <a:prstGeom prst="ellipse">
                          <a:avLst/>
                        </a:prstGeom>
                        <a:solidFill>
                          <a:schemeClr val="lt1"/>
                        </a:solidFill>
                        <a:ln w="28575">
                          <a:solidFill>
                            <a:srgbClr val="A327A3"/>
                          </a:solidFill>
                        </a:ln>
                        <a:effectLst/>
                      </wps:spPr>
                      <wps:style>
                        <a:lnRef idx="0">
                          <a:schemeClr val="accent1"/>
                        </a:lnRef>
                        <a:fillRef idx="0">
                          <a:schemeClr val="accent1"/>
                        </a:fillRef>
                        <a:effectRef idx="0">
                          <a:schemeClr val="accent1"/>
                        </a:effectRef>
                        <a:fontRef idx="minor">
                          <a:schemeClr val="dk1"/>
                        </a:fontRef>
                      </wps:style>
                      <wps:txbx>
                        <w:txbxContent>
                          <w:p w14:paraId="1850178A" w14:textId="77777777" w:rsidR="006913D4" w:rsidRPr="00771709" w:rsidRDefault="00771709" w:rsidP="00771709">
                            <w:pPr>
                              <w:spacing w:before="120" w:after="120" w:line="320" w:lineRule="exact"/>
                              <w:rPr>
                                <w:rFonts w:ascii="微軟正黑體" w:eastAsia="微軟正黑體" w:hAnsi="微軟正黑體"/>
                                <w:b/>
                                <w:color w:val="000000" w:themeColor="text1"/>
                                <w:lang w:eastAsia="zh-TW"/>
                              </w:rPr>
                            </w:pPr>
                            <w:r w:rsidRPr="00771709">
                              <w:rPr>
                                <w:rFonts w:ascii="微軟正黑體" w:eastAsia="微軟正黑體" w:hAnsi="微軟正黑體"/>
                                <w:b/>
                                <w:color w:val="000000" w:themeColor="text1"/>
                                <w:lang w:eastAsia="zh-TW"/>
                              </w:rPr>
                              <w:t>The Selection Committee (comprising the hosting authority and experts/scholars in relevant fields) will select 5 primary winners and 5 alternates in order of merit.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0A5BC95" id="文字方塊 4" o:spid="_x0000_s1027" style="position:absolute;margin-left:348.7pt;margin-top:29.55pt;width:245.45pt;height:20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" fillcolor="white [3201]" strokecolor="#a327a3" strokeweight="2.25pt">
                <v:textbox>
                  <w:txbxContent>
                    <w:p w:rsidR="006913D4" w:rsidRPr="00771709" w:rsidRDefault="00771709" w:rsidP="00771709">
                      <w:pPr>
                        <w:spacing w:before="120" w:after="120" w:line="320" w:lineRule="exact"/>
                        <w:rPr>
                          <w:rFonts w:ascii="微軟正黑體" w:eastAsia="微軟正黑體" w:hAnsi="微軟正黑體" w:hint="eastAsia"/>
                          <w:b/>
                          <w:color w:val="000000" w:themeColor="text1"/>
                          <w:lang w:eastAsia="zh-TW"/>
                        </w:rPr>
                      </w:pPr>
                      <w:r w:rsidRPr="00771709">
                        <w:rPr>
                          <w:rFonts w:ascii="微軟正黑體" w:eastAsia="微軟正黑體" w:hAnsi="微軟正黑體"/>
                          <w:b/>
                          <w:color w:val="000000" w:themeColor="text1"/>
                          <w:lang w:eastAsia="zh-TW"/>
                        </w:rPr>
                        <w:t>The Selection Committee (comprising the hosting authority and experts/scholars in relevant fields) will select 5 primary winners and 5 alternates in order of merit.</w:t>
                      </w:r>
                    </w:p>
                  </w:txbxContent>
                </v:textbox>
                <w10:wrap anchorx="page"/>
              </v:oval>
            </w:pict>
          </mc:Fallback>
        </mc:AlternateContent>
      </w:r>
    </w:p>
    <w:p w14:paraId="08ED3F9A" w14:textId="77777777" w:rsidR="006913D4" w:rsidRPr="00834DC7" w:rsidRDefault="00771709" w:rsidP="006913D4">
      <w:pPr>
        <w:rPr>
          <w:rFonts w:ascii="微軟正黑體" w:eastAsia="微軟正黑體" w:hAnsi="微軟正黑體"/>
          <w:b/>
          <w:sz w:val="40"/>
          <w:szCs w:val="40"/>
          <w:bdr w:val="single" w:sz="4" w:space="0" w:color="auto"/>
          <w:lang w:eastAsia="zh-TW"/>
        </w:rPr>
      </w:pPr>
      <w:r w:rsidRPr="00834DC7">
        <w:rPr>
          <w:rFonts w:ascii="微軟正黑體" w:eastAsia="微軟正黑體" w:hAnsi="微軟正黑體"/>
          <w:noProof/>
          <w:lang w:eastAsia="zh-TW"/>
        </w:rPr>
        <mc:AlternateContent>
          <mc:Choice Requires="wps">
            <w:drawing>
              <wp:anchor distT="0" distB="0" distL="114300" distR="114300" simplePos="0" relativeHeight="251663360" behindDoc="0" locked="0" layoutInCell="1" allowOverlap="1" wp14:anchorId="35A6FE54" wp14:editId="62779C6D">
                <wp:simplePos x="0" y="0"/>
                <wp:positionH relativeFrom="column">
                  <wp:posOffset>3126740</wp:posOffset>
                </wp:positionH>
                <wp:positionV relativeFrom="paragraph">
                  <wp:posOffset>569430</wp:posOffset>
                </wp:positionV>
                <wp:extent cx="522301" cy="508000"/>
                <wp:effectExtent l="0" t="19050" r="30480" b="44450"/>
                <wp:wrapNone/>
                <wp:docPr id="1" name="向右箭號 1"/>
                <wp:cNvGraphicFramePr/>
                <a:graphic xmlns:a="http://schemas.openxmlformats.org/drawingml/2006/main">
                  <a:graphicData uri="http://schemas.microsoft.com/office/word/2010/wordprocessingShape">
                    <wps:wsp>
                      <wps:cNvSpPr/>
                      <wps:spPr>
                        <a:xfrm>
                          <a:off x="0" y="0"/>
                          <a:ext cx="522301" cy="508000"/>
                        </a:xfrm>
                        <a:prstGeom prst="rightArrow">
                          <a:avLst/>
                        </a:prstGeom>
                        <a:noFill/>
                        <a:ln>
                          <a:solidFill>
                            <a:srgbClr val="A327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24768B" id="向右箭號 1" o:spid="_x0000_s1026" type="#_x0000_t13" style="position:absolute;margin-left:246.2pt;margin-top:44.85pt;width:41.15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" adj="11096" filled="f" strokecolor="#a327a3" strokeweight="2pt"/>
            </w:pict>
          </mc:Fallback>
        </mc:AlternateContent>
      </w:r>
    </w:p>
    <w:p w14:paraId="10ADAEB3" w14:textId="77777777" w:rsidR="006913D4" w:rsidRPr="00834DC7" w:rsidRDefault="006913D4" w:rsidP="006913D4">
      <w:pPr>
        <w:rPr>
          <w:rFonts w:ascii="微軟正黑體" w:eastAsia="微軟正黑體" w:hAnsi="微軟正黑體"/>
          <w:b/>
          <w:sz w:val="40"/>
          <w:szCs w:val="40"/>
          <w:bdr w:val="single" w:sz="4" w:space="0" w:color="auto"/>
          <w:lang w:eastAsia="zh-TW"/>
        </w:rPr>
      </w:pPr>
    </w:p>
    <w:p w14:paraId="7213B287" w14:textId="77777777" w:rsidR="006913D4" w:rsidRPr="00834DC7" w:rsidRDefault="006913D4" w:rsidP="006913D4">
      <w:pPr>
        <w:rPr>
          <w:rFonts w:ascii="微軟正黑體" w:eastAsia="微軟正黑體" w:hAnsi="微軟正黑體"/>
          <w:b/>
          <w:sz w:val="40"/>
          <w:szCs w:val="40"/>
          <w:bdr w:val="single" w:sz="4" w:space="0" w:color="auto"/>
          <w:lang w:eastAsia="zh-TW"/>
        </w:rPr>
      </w:pPr>
    </w:p>
    <w:p w14:paraId="78B4C7C2" w14:textId="77777777" w:rsidR="006913D4" w:rsidRPr="00834DC7" w:rsidRDefault="006913D4" w:rsidP="006913D4">
      <w:pPr>
        <w:rPr>
          <w:rFonts w:ascii="微軟正黑體" w:eastAsia="微軟正黑體" w:hAnsi="微軟正黑體"/>
          <w:b/>
          <w:sz w:val="40"/>
          <w:szCs w:val="40"/>
          <w:bdr w:val="single" w:sz="4" w:space="0" w:color="auto"/>
          <w:lang w:eastAsia="zh-TW"/>
        </w:rPr>
      </w:pPr>
    </w:p>
    <w:p w14:paraId="4A60567C" w14:textId="77777777" w:rsidR="006913D4" w:rsidRDefault="006913D4" w:rsidP="00EF1D68">
      <w:pPr>
        <w:rPr>
          <w:b/>
          <w:lang w:eastAsia="zh-TW"/>
        </w:rPr>
      </w:pPr>
    </w:p>
    <w:sectPr w:rsidR="006913D4" w:rsidSect="004D0BD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D148B1"/>
    <w:multiLevelType w:val="multilevel"/>
    <w:tmpl w:val="01DCA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6518B"/>
    <w:multiLevelType w:val="multilevel"/>
    <w:tmpl w:val="0FFC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11094"/>
    <w:multiLevelType w:val="multilevel"/>
    <w:tmpl w:val="3F786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2E2CCF"/>
    <w:multiLevelType w:val="multilevel"/>
    <w:tmpl w:val="751C4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24A21"/>
    <w:multiLevelType w:val="multilevel"/>
    <w:tmpl w:val="553E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E0543"/>
    <w:multiLevelType w:val="multilevel"/>
    <w:tmpl w:val="20384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E446A"/>
    <w:multiLevelType w:val="multilevel"/>
    <w:tmpl w:val="A9F2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A90075"/>
    <w:multiLevelType w:val="multilevel"/>
    <w:tmpl w:val="887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1"/>
  </w:num>
  <w:num w:numId="12">
    <w:abstractNumId w:val="9"/>
  </w:num>
  <w:num w:numId="13">
    <w:abstractNumId w:val="12"/>
  </w:num>
  <w:num w:numId="14">
    <w:abstractNumId w:val="10"/>
  </w:num>
  <w:num w:numId="15">
    <w:abstractNumId w:val="14"/>
  </w:num>
  <w:num w:numId="16">
    <w:abstractNumId w:val="16"/>
  </w:num>
  <w:num w:numId="17">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McCatherin (JAMC)">
    <w15:presenceInfo w15:providerId="AD" w15:userId="S::JAMC@NIRAS.COM::85a6a3c9-2507-4670-80d5-02cfec50b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3450"/>
    <w:rsid w:val="00034616"/>
    <w:rsid w:val="0006063C"/>
    <w:rsid w:val="000B6B81"/>
    <w:rsid w:val="0015074B"/>
    <w:rsid w:val="00222E81"/>
    <w:rsid w:val="00241BE3"/>
    <w:rsid w:val="00295C95"/>
    <w:rsid w:val="0029639D"/>
    <w:rsid w:val="00326F90"/>
    <w:rsid w:val="0033722A"/>
    <w:rsid w:val="00481CE1"/>
    <w:rsid w:val="004D0BD6"/>
    <w:rsid w:val="004F7A08"/>
    <w:rsid w:val="006913D4"/>
    <w:rsid w:val="00771709"/>
    <w:rsid w:val="00AA1D8D"/>
    <w:rsid w:val="00B47730"/>
    <w:rsid w:val="00CB0664"/>
    <w:rsid w:val="00D25095"/>
    <w:rsid w:val="00EF1D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9C909"/>
  <w14:defaultImageDpi w14:val="300"/>
  <w15:docId w15:val="{D936FD07-DD43-458C-933D-8A07B277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unhideWhenUsed/>
    <w:rsid w:val="00222E81"/>
    <w:pPr>
      <w:spacing w:before="100" w:beforeAutospacing="1" w:after="100" w:afterAutospacing="1" w:line="240" w:lineRule="auto"/>
    </w:pPr>
    <w:rPr>
      <w:rFonts w:ascii="新細明體" w:eastAsia="新細明體" w:hAnsi="新細明體" w:cs="新細明體"/>
      <w:sz w:val="24"/>
      <w:szCs w:val="24"/>
      <w:lang w:eastAsia="zh-TW"/>
    </w:rPr>
  </w:style>
  <w:style w:type="character" w:customStyle="1" w:styleId="citation-480">
    <w:name w:val="citation-480"/>
    <w:basedOn w:val="a2"/>
    <w:rsid w:val="00222E81"/>
  </w:style>
  <w:style w:type="character" w:customStyle="1" w:styleId="citation-479">
    <w:name w:val="citation-479"/>
    <w:basedOn w:val="a2"/>
    <w:rsid w:val="00222E81"/>
  </w:style>
  <w:style w:type="character" w:customStyle="1" w:styleId="citation-474">
    <w:name w:val="citation-474"/>
    <w:basedOn w:val="a2"/>
    <w:rsid w:val="00222E81"/>
  </w:style>
  <w:style w:type="character" w:customStyle="1" w:styleId="citation-553">
    <w:name w:val="citation-553"/>
    <w:basedOn w:val="a2"/>
    <w:rsid w:val="004D0BD6"/>
  </w:style>
  <w:style w:type="character" w:customStyle="1" w:styleId="citation-552">
    <w:name w:val="citation-552"/>
    <w:basedOn w:val="a2"/>
    <w:rsid w:val="004D0BD6"/>
  </w:style>
  <w:style w:type="character" w:customStyle="1" w:styleId="citation-551">
    <w:name w:val="citation-551"/>
    <w:basedOn w:val="a2"/>
    <w:rsid w:val="004D0BD6"/>
  </w:style>
  <w:style w:type="character" w:customStyle="1" w:styleId="citation-550">
    <w:name w:val="citation-550"/>
    <w:basedOn w:val="a2"/>
    <w:rsid w:val="004D0BD6"/>
  </w:style>
  <w:style w:type="character" w:customStyle="1" w:styleId="citation-549">
    <w:name w:val="citation-549"/>
    <w:basedOn w:val="a2"/>
    <w:rsid w:val="004D0BD6"/>
  </w:style>
  <w:style w:type="character" w:customStyle="1" w:styleId="citation-548">
    <w:name w:val="citation-548"/>
    <w:basedOn w:val="a2"/>
    <w:rsid w:val="004D0BD6"/>
  </w:style>
  <w:style w:type="character" w:customStyle="1" w:styleId="citation-547">
    <w:name w:val="citation-547"/>
    <w:basedOn w:val="a2"/>
    <w:rsid w:val="004D0BD6"/>
  </w:style>
  <w:style w:type="character" w:customStyle="1" w:styleId="citation-546">
    <w:name w:val="citation-546"/>
    <w:basedOn w:val="a2"/>
    <w:rsid w:val="004D0BD6"/>
  </w:style>
  <w:style w:type="character" w:customStyle="1" w:styleId="citation-544">
    <w:name w:val="citation-544"/>
    <w:basedOn w:val="a2"/>
    <w:rsid w:val="004D0BD6"/>
  </w:style>
  <w:style w:type="character" w:customStyle="1" w:styleId="export-sheets-button">
    <w:name w:val="export-sheets-button"/>
    <w:basedOn w:val="a2"/>
    <w:rsid w:val="004D0BD6"/>
  </w:style>
  <w:style w:type="character" w:customStyle="1" w:styleId="citation-543">
    <w:name w:val="citation-543"/>
    <w:basedOn w:val="a2"/>
    <w:rsid w:val="004D0BD6"/>
  </w:style>
  <w:style w:type="character" w:customStyle="1" w:styleId="citation-628">
    <w:name w:val="citation-628"/>
    <w:basedOn w:val="a2"/>
    <w:rsid w:val="004D0BD6"/>
  </w:style>
  <w:style w:type="character" w:customStyle="1" w:styleId="citation-627">
    <w:name w:val="citation-627"/>
    <w:basedOn w:val="a2"/>
    <w:rsid w:val="004D0BD6"/>
  </w:style>
  <w:style w:type="character" w:customStyle="1" w:styleId="citation-626">
    <w:name w:val="citation-626"/>
    <w:basedOn w:val="a2"/>
    <w:rsid w:val="004D0BD6"/>
  </w:style>
  <w:style w:type="character" w:customStyle="1" w:styleId="citation-625">
    <w:name w:val="citation-625"/>
    <w:basedOn w:val="a2"/>
    <w:rsid w:val="004D0BD6"/>
  </w:style>
  <w:style w:type="character" w:customStyle="1" w:styleId="citation-624">
    <w:name w:val="citation-624"/>
    <w:basedOn w:val="a2"/>
    <w:rsid w:val="004D0BD6"/>
  </w:style>
  <w:style w:type="character" w:customStyle="1" w:styleId="citation-623">
    <w:name w:val="citation-623"/>
    <w:basedOn w:val="a2"/>
    <w:rsid w:val="004D0BD6"/>
  </w:style>
  <w:style w:type="character" w:customStyle="1" w:styleId="citation-622">
    <w:name w:val="citation-622"/>
    <w:basedOn w:val="a2"/>
    <w:rsid w:val="004D0BD6"/>
  </w:style>
  <w:style w:type="character" w:customStyle="1" w:styleId="citation-621">
    <w:name w:val="citation-621"/>
    <w:basedOn w:val="a2"/>
    <w:rsid w:val="004D0BD6"/>
  </w:style>
  <w:style w:type="character" w:customStyle="1" w:styleId="citation-620">
    <w:name w:val="citation-620"/>
    <w:basedOn w:val="a2"/>
    <w:rsid w:val="004D0BD6"/>
  </w:style>
  <w:style w:type="character" w:customStyle="1" w:styleId="citation-619">
    <w:name w:val="citation-619"/>
    <w:basedOn w:val="a2"/>
    <w:rsid w:val="004D0BD6"/>
  </w:style>
  <w:style w:type="character" w:customStyle="1" w:styleId="citation-618">
    <w:name w:val="citation-618"/>
    <w:basedOn w:val="a2"/>
    <w:rsid w:val="004D0BD6"/>
  </w:style>
  <w:style w:type="character" w:customStyle="1" w:styleId="citation-617">
    <w:name w:val="citation-617"/>
    <w:basedOn w:val="a2"/>
    <w:rsid w:val="004D0BD6"/>
  </w:style>
  <w:style w:type="character" w:customStyle="1" w:styleId="citation-615">
    <w:name w:val="citation-615"/>
    <w:basedOn w:val="a2"/>
    <w:rsid w:val="004D0BD6"/>
  </w:style>
  <w:style w:type="character" w:customStyle="1" w:styleId="citation-613">
    <w:name w:val="citation-613"/>
    <w:basedOn w:val="a2"/>
    <w:rsid w:val="004D0BD6"/>
  </w:style>
  <w:style w:type="character" w:customStyle="1" w:styleId="citation-660">
    <w:name w:val="citation-660"/>
    <w:basedOn w:val="a2"/>
    <w:rsid w:val="00D25095"/>
  </w:style>
  <w:style w:type="character" w:customStyle="1" w:styleId="citation-659">
    <w:name w:val="citation-659"/>
    <w:basedOn w:val="a2"/>
    <w:rsid w:val="00D25095"/>
  </w:style>
  <w:style w:type="character" w:customStyle="1" w:styleId="citation-658">
    <w:name w:val="citation-658"/>
    <w:basedOn w:val="a2"/>
    <w:rsid w:val="00D25095"/>
  </w:style>
  <w:style w:type="character" w:customStyle="1" w:styleId="citation-657">
    <w:name w:val="citation-657"/>
    <w:basedOn w:val="a2"/>
    <w:rsid w:val="00D25095"/>
  </w:style>
  <w:style w:type="character" w:customStyle="1" w:styleId="citation-656">
    <w:name w:val="citation-656"/>
    <w:basedOn w:val="a2"/>
    <w:rsid w:val="00D25095"/>
  </w:style>
  <w:style w:type="character" w:customStyle="1" w:styleId="citation-655">
    <w:name w:val="citation-655"/>
    <w:basedOn w:val="a2"/>
    <w:rsid w:val="00D25095"/>
  </w:style>
  <w:style w:type="character" w:customStyle="1" w:styleId="citation-654">
    <w:name w:val="citation-654"/>
    <w:basedOn w:val="a2"/>
    <w:rsid w:val="00D25095"/>
  </w:style>
  <w:style w:type="character" w:customStyle="1" w:styleId="citation-653">
    <w:name w:val="citation-653"/>
    <w:basedOn w:val="a2"/>
    <w:rsid w:val="00D25095"/>
  </w:style>
  <w:style w:type="character" w:customStyle="1" w:styleId="citation-808">
    <w:name w:val="citation-808"/>
    <w:basedOn w:val="a2"/>
    <w:rsid w:val="00D25095"/>
  </w:style>
  <w:style w:type="character" w:customStyle="1" w:styleId="citation-807">
    <w:name w:val="citation-807"/>
    <w:basedOn w:val="a2"/>
    <w:rsid w:val="00D25095"/>
  </w:style>
  <w:style w:type="character" w:customStyle="1" w:styleId="citation-806">
    <w:name w:val="citation-806"/>
    <w:basedOn w:val="a2"/>
    <w:rsid w:val="00D25095"/>
  </w:style>
  <w:style w:type="character" w:customStyle="1" w:styleId="citation-805">
    <w:name w:val="citation-805"/>
    <w:basedOn w:val="a2"/>
    <w:rsid w:val="00D25095"/>
  </w:style>
  <w:style w:type="character" w:customStyle="1" w:styleId="citation-804">
    <w:name w:val="citation-804"/>
    <w:basedOn w:val="a2"/>
    <w:rsid w:val="00D25095"/>
  </w:style>
  <w:style w:type="character" w:customStyle="1" w:styleId="citation-803">
    <w:name w:val="citation-803"/>
    <w:basedOn w:val="a2"/>
    <w:rsid w:val="00D25095"/>
  </w:style>
  <w:style w:type="character" w:customStyle="1" w:styleId="citation-802">
    <w:name w:val="citation-802"/>
    <w:basedOn w:val="a2"/>
    <w:rsid w:val="00D25095"/>
  </w:style>
  <w:style w:type="character" w:customStyle="1" w:styleId="citation-801">
    <w:name w:val="citation-801"/>
    <w:basedOn w:val="a2"/>
    <w:rsid w:val="00D25095"/>
  </w:style>
  <w:style w:type="character" w:customStyle="1" w:styleId="citation-800">
    <w:name w:val="citation-800"/>
    <w:basedOn w:val="a2"/>
    <w:rsid w:val="00D25095"/>
  </w:style>
  <w:style w:type="character" w:customStyle="1" w:styleId="citation-799">
    <w:name w:val="citation-799"/>
    <w:basedOn w:val="a2"/>
    <w:rsid w:val="00D25095"/>
  </w:style>
  <w:style w:type="character" w:customStyle="1" w:styleId="citation-798">
    <w:name w:val="citation-798"/>
    <w:basedOn w:val="a2"/>
    <w:rsid w:val="00D25095"/>
  </w:style>
  <w:style w:type="character" w:customStyle="1" w:styleId="citation-797">
    <w:name w:val="citation-797"/>
    <w:basedOn w:val="a2"/>
    <w:rsid w:val="00D25095"/>
  </w:style>
  <w:style w:type="character" w:customStyle="1" w:styleId="citation-796">
    <w:name w:val="citation-796"/>
    <w:basedOn w:val="a2"/>
    <w:rsid w:val="00D25095"/>
  </w:style>
  <w:style w:type="character" w:customStyle="1" w:styleId="citation-795">
    <w:name w:val="citation-795"/>
    <w:basedOn w:val="a2"/>
    <w:rsid w:val="00D25095"/>
  </w:style>
  <w:style w:type="character" w:customStyle="1" w:styleId="citation-794">
    <w:name w:val="citation-794"/>
    <w:basedOn w:val="a2"/>
    <w:rsid w:val="00D25095"/>
  </w:style>
  <w:style w:type="character" w:customStyle="1" w:styleId="citation-793">
    <w:name w:val="citation-793"/>
    <w:basedOn w:val="a2"/>
    <w:rsid w:val="00D25095"/>
  </w:style>
  <w:style w:type="character" w:customStyle="1" w:styleId="citation-792">
    <w:name w:val="citation-792"/>
    <w:basedOn w:val="a2"/>
    <w:rsid w:val="00D25095"/>
  </w:style>
  <w:style w:type="character" w:customStyle="1" w:styleId="citation-791">
    <w:name w:val="citation-791"/>
    <w:basedOn w:val="a2"/>
    <w:rsid w:val="00D25095"/>
  </w:style>
  <w:style w:type="character" w:customStyle="1" w:styleId="citation-790">
    <w:name w:val="citation-790"/>
    <w:basedOn w:val="a2"/>
    <w:rsid w:val="00D25095"/>
  </w:style>
  <w:style w:type="character" w:customStyle="1" w:styleId="citation-789">
    <w:name w:val="citation-789"/>
    <w:basedOn w:val="a2"/>
    <w:rsid w:val="00D25095"/>
  </w:style>
  <w:style w:type="character" w:customStyle="1" w:styleId="citation-788">
    <w:name w:val="citation-788"/>
    <w:basedOn w:val="a2"/>
    <w:rsid w:val="00D25095"/>
  </w:style>
  <w:style w:type="character" w:customStyle="1" w:styleId="citation-787">
    <w:name w:val="citation-787"/>
    <w:basedOn w:val="a2"/>
    <w:rsid w:val="00D25095"/>
  </w:style>
  <w:style w:type="character" w:customStyle="1" w:styleId="citation-786">
    <w:name w:val="citation-786"/>
    <w:basedOn w:val="a2"/>
    <w:rsid w:val="00D25095"/>
  </w:style>
  <w:style w:type="character" w:customStyle="1" w:styleId="citation-785">
    <w:name w:val="citation-785"/>
    <w:basedOn w:val="a2"/>
    <w:rsid w:val="00D25095"/>
  </w:style>
  <w:style w:type="character" w:customStyle="1" w:styleId="citation-784">
    <w:name w:val="citation-784"/>
    <w:basedOn w:val="a2"/>
    <w:rsid w:val="00D25095"/>
  </w:style>
  <w:style w:type="character" w:customStyle="1" w:styleId="citation-783">
    <w:name w:val="citation-783"/>
    <w:basedOn w:val="a2"/>
    <w:rsid w:val="00D25095"/>
  </w:style>
  <w:style w:type="character" w:customStyle="1" w:styleId="citation-782">
    <w:name w:val="citation-782"/>
    <w:basedOn w:val="a2"/>
    <w:rsid w:val="00D25095"/>
  </w:style>
  <w:style w:type="character" w:customStyle="1" w:styleId="citation-781">
    <w:name w:val="citation-781"/>
    <w:basedOn w:val="a2"/>
    <w:rsid w:val="00D25095"/>
  </w:style>
  <w:style w:type="character" w:customStyle="1" w:styleId="citation-780">
    <w:name w:val="citation-780"/>
    <w:basedOn w:val="a2"/>
    <w:rsid w:val="00D25095"/>
  </w:style>
  <w:style w:type="character" w:customStyle="1" w:styleId="citation-779">
    <w:name w:val="citation-779"/>
    <w:basedOn w:val="a2"/>
    <w:rsid w:val="00D25095"/>
  </w:style>
  <w:style w:type="character" w:customStyle="1" w:styleId="citation-778">
    <w:name w:val="citation-778"/>
    <w:basedOn w:val="a2"/>
    <w:rsid w:val="00D25095"/>
  </w:style>
  <w:style w:type="character" w:customStyle="1" w:styleId="citation-777">
    <w:name w:val="citation-777"/>
    <w:basedOn w:val="a2"/>
    <w:rsid w:val="00D25095"/>
  </w:style>
  <w:style w:type="character" w:customStyle="1" w:styleId="citation-776">
    <w:name w:val="citation-776"/>
    <w:basedOn w:val="a2"/>
    <w:rsid w:val="00D25095"/>
  </w:style>
  <w:style w:type="character" w:customStyle="1" w:styleId="citation-775">
    <w:name w:val="citation-775"/>
    <w:basedOn w:val="a2"/>
    <w:rsid w:val="00D25095"/>
  </w:style>
  <w:style w:type="character" w:customStyle="1" w:styleId="citation-774">
    <w:name w:val="citation-774"/>
    <w:basedOn w:val="a2"/>
    <w:rsid w:val="00D25095"/>
  </w:style>
  <w:style w:type="character" w:customStyle="1" w:styleId="citation-895">
    <w:name w:val="citation-895"/>
    <w:basedOn w:val="a2"/>
    <w:rsid w:val="00D25095"/>
  </w:style>
  <w:style w:type="character" w:customStyle="1" w:styleId="citation-894">
    <w:name w:val="citation-894"/>
    <w:basedOn w:val="a2"/>
    <w:rsid w:val="00D25095"/>
  </w:style>
  <w:style w:type="character" w:customStyle="1" w:styleId="citation-893">
    <w:name w:val="citation-893"/>
    <w:basedOn w:val="a2"/>
    <w:rsid w:val="00D25095"/>
  </w:style>
  <w:style w:type="character" w:customStyle="1" w:styleId="citation-892">
    <w:name w:val="citation-892"/>
    <w:basedOn w:val="a2"/>
    <w:rsid w:val="00D25095"/>
  </w:style>
  <w:style w:type="character" w:customStyle="1" w:styleId="citation-891">
    <w:name w:val="citation-891"/>
    <w:basedOn w:val="a2"/>
    <w:rsid w:val="00D25095"/>
  </w:style>
  <w:style w:type="character" w:customStyle="1" w:styleId="citation-890">
    <w:name w:val="citation-890"/>
    <w:basedOn w:val="a2"/>
    <w:rsid w:val="00D25095"/>
  </w:style>
  <w:style w:type="character" w:customStyle="1" w:styleId="citation-889">
    <w:name w:val="citation-889"/>
    <w:basedOn w:val="a2"/>
    <w:rsid w:val="00D25095"/>
  </w:style>
  <w:style w:type="character" w:customStyle="1" w:styleId="citation-888">
    <w:name w:val="citation-888"/>
    <w:basedOn w:val="a2"/>
    <w:rsid w:val="00D25095"/>
  </w:style>
  <w:style w:type="character" w:customStyle="1" w:styleId="citation-887">
    <w:name w:val="citation-887"/>
    <w:basedOn w:val="a2"/>
    <w:rsid w:val="00D25095"/>
  </w:style>
  <w:style w:type="character" w:customStyle="1" w:styleId="citation-886">
    <w:name w:val="citation-886"/>
    <w:basedOn w:val="a2"/>
    <w:rsid w:val="00D25095"/>
  </w:style>
  <w:style w:type="character" w:customStyle="1" w:styleId="citation-885">
    <w:name w:val="citation-885"/>
    <w:basedOn w:val="a2"/>
    <w:rsid w:val="00D25095"/>
  </w:style>
  <w:style w:type="character" w:customStyle="1" w:styleId="citation-884">
    <w:name w:val="citation-884"/>
    <w:basedOn w:val="a2"/>
    <w:rsid w:val="00D25095"/>
  </w:style>
  <w:style w:type="character" w:customStyle="1" w:styleId="citation-883">
    <w:name w:val="citation-883"/>
    <w:basedOn w:val="a2"/>
    <w:rsid w:val="00D25095"/>
  </w:style>
  <w:style w:type="character" w:customStyle="1" w:styleId="citation-882">
    <w:name w:val="citation-882"/>
    <w:basedOn w:val="a2"/>
    <w:rsid w:val="00D25095"/>
  </w:style>
  <w:style w:type="character" w:customStyle="1" w:styleId="citation-881">
    <w:name w:val="citation-881"/>
    <w:basedOn w:val="a2"/>
    <w:rsid w:val="00D25095"/>
  </w:style>
  <w:style w:type="character" w:customStyle="1" w:styleId="citation-880">
    <w:name w:val="citation-880"/>
    <w:basedOn w:val="a2"/>
    <w:rsid w:val="00D25095"/>
  </w:style>
  <w:style w:type="character" w:customStyle="1" w:styleId="citation-879">
    <w:name w:val="citation-879"/>
    <w:basedOn w:val="a2"/>
    <w:rsid w:val="00D25095"/>
  </w:style>
  <w:style w:type="character" w:customStyle="1" w:styleId="citation-878">
    <w:name w:val="citation-878"/>
    <w:basedOn w:val="a2"/>
    <w:rsid w:val="00D25095"/>
  </w:style>
  <w:style w:type="character" w:customStyle="1" w:styleId="citation-877">
    <w:name w:val="citation-877"/>
    <w:basedOn w:val="a2"/>
    <w:rsid w:val="00D25095"/>
  </w:style>
  <w:style w:type="character" w:customStyle="1" w:styleId="citation-876">
    <w:name w:val="citation-876"/>
    <w:basedOn w:val="a2"/>
    <w:rsid w:val="00D25095"/>
  </w:style>
  <w:style w:type="character" w:customStyle="1" w:styleId="citation-875">
    <w:name w:val="citation-875"/>
    <w:basedOn w:val="a2"/>
    <w:rsid w:val="00D25095"/>
  </w:style>
  <w:style w:type="character" w:customStyle="1" w:styleId="citation-874">
    <w:name w:val="citation-874"/>
    <w:basedOn w:val="a2"/>
    <w:rsid w:val="00D25095"/>
  </w:style>
  <w:style w:type="character" w:customStyle="1" w:styleId="citation-873">
    <w:name w:val="citation-873"/>
    <w:basedOn w:val="a2"/>
    <w:rsid w:val="00D25095"/>
  </w:style>
  <w:style w:type="character" w:customStyle="1" w:styleId="citation-872">
    <w:name w:val="citation-872"/>
    <w:basedOn w:val="a2"/>
    <w:rsid w:val="00D25095"/>
  </w:style>
  <w:style w:type="character" w:customStyle="1" w:styleId="citation-871">
    <w:name w:val="citation-871"/>
    <w:basedOn w:val="a2"/>
    <w:rsid w:val="00D25095"/>
  </w:style>
  <w:style w:type="character" w:customStyle="1" w:styleId="citation-870">
    <w:name w:val="citation-870"/>
    <w:basedOn w:val="a2"/>
    <w:rsid w:val="00D25095"/>
  </w:style>
  <w:style w:type="character" w:customStyle="1" w:styleId="citation-949">
    <w:name w:val="citation-949"/>
    <w:basedOn w:val="a2"/>
    <w:rsid w:val="006913D4"/>
  </w:style>
  <w:style w:type="character" w:customStyle="1" w:styleId="citation-948">
    <w:name w:val="citation-948"/>
    <w:basedOn w:val="a2"/>
    <w:rsid w:val="006913D4"/>
  </w:style>
  <w:style w:type="character" w:customStyle="1" w:styleId="citation-947">
    <w:name w:val="citation-947"/>
    <w:basedOn w:val="a2"/>
    <w:rsid w:val="006913D4"/>
  </w:style>
  <w:style w:type="character" w:customStyle="1" w:styleId="citation-946">
    <w:name w:val="citation-946"/>
    <w:basedOn w:val="a2"/>
    <w:rsid w:val="006913D4"/>
  </w:style>
  <w:style w:type="character" w:customStyle="1" w:styleId="citation-945">
    <w:name w:val="citation-945"/>
    <w:basedOn w:val="a2"/>
    <w:rsid w:val="006913D4"/>
  </w:style>
  <w:style w:type="character" w:customStyle="1" w:styleId="citation-944">
    <w:name w:val="citation-944"/>
    <w:basedOn w:val="a2"/>
    <w:rsid w:val="006913D4"/>
  </w:style>
  <w:style w:type="character" w:customStyle="1" w:styleId="citation-943">
    <w:name w:val="citation-943"/>
    <w:basedOn w:val="a2"/>
    <w:rsid w:val="006913D4"/>
  </w:style>
  <w:style w:type="character" w:customStyle="1" w:styleId="citation-966">
    <w:name w:val="citation-966"/>
    <w:basedOn w:val="a2"/>
    <w:rsid w:val="006913D4"/>
  </w:style>
  <w:style w:type="character" w:customStyle="1" w:styleId="citation-965">
    <w:name w:val="citation-965"/>
    <w:basedOn w:val="a2"/>
    <w:rsid w:val="006913D4"/>
  </w:style>
  <w:style w:type="character" w:customStyle="1" w:styleId="citation-964">
    <w:name w:val="citation-964"/>
    <w:basedOn w:val="a2"/>
    <w:rsid w:val="006913D4"/>
  </w:style>
  <w:style w:type="character" w:customStyle="1" w:styleId="citation-963">
    <w:name w:val="citation-963"/>
    <w:basedOn w:val="a2"/>
    <w:rsid w:val="006913D4"/>
  </w:style>
  <w:style w:type="character" w:customStyle="1" w:styleId="citation-962">
    <w:name w:val="citation-962"/>
    <w:basedOn w:val="a2"/>
    <w:rsid w:val="006913D4"/>
  </w:style>
  <w:style w:type="paragraph" w:styleId="affa">
    <w:name w:val="Revision"/>
    <w:hidden/>
    <w:uiPriority w:val="99"/>
    <w:semiHidden/>
    <w:rsid w:val="000B6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12648">
      <w:bodyDiv w:val="1"/>
      <w:marLeft w:val="0"/>
      <w:marRight w:val="0"/>
      <w:marTop w:val="0"/>
      <w:marBottom w:val="0"/>
      <w:divBdr>
        <w:top w:val="none" w:sz="0" w:space="0" w:color="auto"/>
        <w:left w:val="none" w:sz="0" w:space="0" w:color="auto"/>
        <w:bottom w:val="none" w:sz="0" w:space="0" w:color="auto"/>
        <w:right w:val="none" w:sz="0" w:space="0" w:color="auto"/>
      </w:divBdr>
    </w:div>
    <w:div w:id="515077266">
      <w:bodyDiv w:val="1"/>
      <w:marLeft w:val="0"/>
      <w:marRight w:val="0"/>
      <w:marTop w:val="0"/>
      <w:marBottom w:val="0"/>
      <w:divBdr>
        <w:top w:val="none" w:sz="0" w:space="0" w:color="auto"/>
        <w:left w:val="none" w:sz="0" w:space="0" w:color="auto"/>
        <w:bottom w:val="none" w:sz="0" w:space="0" w:color="auto"/>
        <w:right w:val="none" w:sz="0" w:space="0" w:color="auto"/>
      </w:divBdr>
    </w:div>
    <w:div w:id="721176287">
      <w:bodyDiv w:val="1"/>
      <w:marLeft w:val="0"/>
      <w:marRight w:val="0"/>
      <w:marTop w:val="0"/>
      <w:marBottom w:val="0"/>
      <w:divBdr>
        <w:top w:val="none" w:sz="0" w:space="0" w:color="auto"/>
        <w:left w:val="none" w:sz="0" w:space="0" w:color="auto"/>
        <w:bottom w:val="none" w:sz="0" w:space="0" w:color="auto"/>
        <w:right w:val="none" w:sz="0" w:space="0" w:color="auto"/>
      </w:divBdr>
    </w:div>
    <w:div w:id="895356550">
      <w:bodyDiv w:val="1"/>
      <w:marLeft w:val="0"/>
      <w:marRight w:val="0"/>
      <w:marTop w:val="0"/>
      <w:marBottom w:val="0"/>
      <w:divBdr>
        <w:top w:val="none" w:sz="0" w:space="0" w:color="auto"/>
        <w:left w:val="none" w:sz="0" w:space="0" w:color="auto"/>
        <w:bottom w:val="none" w:sz="0" w:space="0" w:color="auto"/>
        <w:right w:val="none" w:sz="0" w:space="0" w:color="auto"/>
      </w:divBdr>
    </w:div>
    <w:div w:id="1385104791">
      <w:bodyDiv w:val="1"/>
      <w:marLeft w:val="0"/>
      <w:marRight w:val="0"/>
      <w:marTop w:val="0"/>
      <w:marBottom w:val="0"/>
      <w:divBdr>
        <w:top w:val="none" w:sz="0" w:space="0" w:color="auto"/>
        <w:left w:val="none" w:sz="0" w:space="0" w:color="auto"/>
        <w:bottom w:val="none" w:sz="0" w:space="0" w:color="auto"/>
        <w:right w:val="none" w:sz="0" w:space="0" w:color="auto"/>
      </w:divBdr>
      <w:divsChild>
        <w:div w:id="188446830">
          <w:marLeft w:val="0"/>
          <w:marRight w:val="0"/>
          <w:marTop w:val="0"/>
          <w:marBottom w:val="0"/>
          <w:divBdr>
            <w:top w:val="none" w:sz="0" w:space="0" w:color="auto"/>
            <w:left w:val="none" w:sz="0" w:space="0" w:color="auto"/>
            <w:bottom w:val="none" w:sz="0" w:space="0" w:color="auto"/>
            <w:right w:val="none" w:sz="0" w:space="0" w:color="auto"/>
          </w:divBdr>
          <w:divsChild>
            <w:div w:id="1847329953">
              <w:marLeft w:val="0"/>
              <w:marRight w:val="0"/>
              <w:marTop w:val="0"/>
              <w:marBottom w:val="0"/>
              <w:divBdr>
                <w:top w:val="none" w:sz="0" w:space="0" w:color="auto"/>
                <w:left w:val="none" w:sz="0" w:space="0" w:color="auto"/>
                <w:bottom w:val="none" w:sz="0" w:space="0" w:color="auto"/>
                <w:right w:val="none" w:sz="0" w:space="0" w:color="auto"/>
              </w:divBdr>
              <w:divsChild>
                <w:div w:id="1229418470">
                  <w:marLeft w:val="0"/>
                  <w:marRight w:val="0"/>
                  <w:marTop w:val="0"/>
                  <w:marBottom w:val="0"/>
                  <w:divBdr>
                    <w:top w:val="none" w:sz="0" w:space="0" w:color="auto"/>
                    <w:left w:val="none" w:sz="0" w:space="0" w:color="auto"/>
                    <w:bottom w:val="none" w:sz="0" w:space="0" w:color="auto"/>
                    <w:right w:val="none" w:sz="0" w:space="0" w:color="auto"/>
                  </w:divBdr>
                  <w:divsChild>
                    <w:div w:id="604115607">
                      <w:marLeft w:val="0"/>
                      <w:marRight w:val="0"/>
                      <w:marTop w:val="0"/>
                      <w:marBottom w:val="0"/>
                      <w:divBdr>
                        <w:top w:val="none" w:sz="0" w:space="0" w:color="auto"/>
                        <w:left w:val="none" w:sz="0" w:space="0" w:color="auto"/>
                        <w:bottom w:val="none" w:sz="0" w:space="0" w:color="auto"/>
                        <w:right w:val="none" w:sz="0" w:space="0" w:color="auto"/>
                      </w:divBdr>
                      <w:divsChild>
                        <w:div w:id="430008895">
                          <w:marLeft w:val="0"/>
                          <w:marRight w:val="0"/>
                          <w:marTop w:val="0"/>
                          <w:marBottom w:val="0"/>
                          <w:divBdr>
                            <w:top w:val="none" w:sz="0" w:space="0" w:color="auto"/>
                            <w:left w:val="none" w:sz="0" w:space="0" w:color="auto"/>
                            <w:bottom w:val="none" w:sz="0" w:space="0" w:color="auto"/>
                            <w:right w:val="none" w:sz="0" w:space="0" w:color="auto"/>
                          </w:divBdr>
                          <w:divsChild>
                            <w:div w:id="1338921107">
                              <w:marLeft w:val="0"/>
                              <w:marRight w:val="0"/>
                              <w:marTop w:val="0"/>
                              <w:marBottom w:val="0"/>
                              <w:divBdr>
                                <w:top w:val="none" w:sz="0" w:space="0" w:color="auto"/>
                                <w:left w:val="none" w:sz="0" w:space="0" w:color="auto"/>
                                <w:bottom w:val="none" w:sz="0" w:space="0" w:color="auto"/>
                                <w:right w:val="none" w:sz="0" w:space="0" w:color="auto"/>
                              </w:divBdr>
                            </w:div>
                            <w:div w:id="6421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42384">
      <w:bodyDiv w:val="1"/>
      <w:marLeft w:val="0"/>
      <w:marRight w:val="0"/>
      <w:marTop w:val="0"/>
      <w:marBottom w:val="0"/>
      <w:divBdr>
        <w:top w:val="none" w:sz="0" w:space="0" w:color="auto"/>
        <w:left w:val="none" w:sz="0" w:space="0" w:color="auto"/>
        <w:bottom w:val="none" w:sz="0" w:space="0" w:color="auto"/>
        <w:right w:val="none" w:sz="0" w:space="0" w:color="auto"/>
      </w:divBdr>
    </w:div>
    <w:div w:id="1552037652">
      <w:bodyDiv w:val="1"/>
      <w:marLeft w:val="0"/>
      <w:marRight w:val="0"/>
      <w:marTop w:val="0"/>
      <w:marBottom w:val="0"/>
      <w:divBdr>
        <w:top w:val="none" w:sz="0" w:space="0" w:color="auto"/>
        <w:left w:val="none" w:sz="0" w:space="0" w:color="auto"/>
        <w:bottom w:val="none" w:sz="0" w:space="0" w:color="auto"/>
        <w:right w:val="none" w:sz="0" w:space="0" w:color="auto"/>
      </w:divBdr>
    </w:div>
    <w:div w:id="1776435754">
      <w:bodyDiv w:val="1"/>
      <w:marLeft w:val="0"/>
      <w:marRight w:val="0"/>
      <w:marTop w:val="0"/>
      <w:marBottom w:val="0"/>
      <w:divBdr>
        <w:top w:val="none" w:sz="0" w:space="0" w:color="auto"/>
        <w:left w:val="none" w:sz="0" w:space="0" w:color="auto"/>
        <w:bottom w:val="none" w:sz="0" w:space="0" w:color="auto"/>
        <w:right w:val="none" w:sz="0" w:space="0" w:color="auto"/>
      </w:divBdr>
      <w:divsChild>
        <w:div w:id="859195677">
          <w:marLeft w:val="0"/>
          <w:marRight w:val="0"/>
          <w:marTop w:val="0"/>
          <w:marBottom w:val="0"/>
          <w:divBdr>
            <w:top w:val="none" w:sz="0" w:space="0" w:color="auto"/>
            <w:left w:val="none" w:sz="0" w:space="0" w:color="auto"/>
            <w:bottom w:val="none" w:sz="0" w:space="0" w:color="auto"/>
            <w:right w:val="none" w:sz="0" w:space="0" w:color="auto"/>
          </w:divBdr>
          <w:divsChild>
            <w:div w:id="1668167625">
              <w:marLeft w:val="0"/>
              <w:marRight w:val="0"/>
              <w:marTop w:val="0"/>
              <w:marBottom w:val="0"/>
              <w:divBdr>
                <w:top w:val="none" w:sz="0" w:space="0" w:color="auto"/>
                <w:left w:val="none" w:sz="0" w:space="0" w:color="auto"/>
                <w:bottom w:val="none" w:sz="0" w:space="0" w:color="auto"/>
                <w:right w:val="none" w:sz="0" w:space="0" w:color="auto"/>
              </w:divBdr>
              <w:divsChild>
                <w:div w:id="681202002">
                  <w:marLeft w:val="0"/>
                  <w:marRight w:val="0"/>
                  <w:marTop w:val="0"/>
                  <w:marBottom w:val="0"/>
                  <w:divBdr>
                    <w:top w:val="none" w:sz="0" w:space="0" w:color="auto"/>
                    <w:left w:val="none" w:sz="0" w:space="0" w:color="auto"/>
                    <w:bottom w:val="none" w:sz="0" w:space="0" w:color="auto"/>
                    <w:right w:val="none" w:sz="0" w:space="0" w:color="auto"/>
                  </w:divBdr>
                  <w:divsChild>
                    <w:div w:id="800458984">
                      <w:marLeft w:val="0"/>
                      <w:marRight w:val="0"/>
                      <w:marTop w:val="0"/>
                      <w:marBottom w:val="0"/>
                      <w:divBdr>
                        <w:top w:val="none" w:sz="0" w:space="0" w:color="auto"/>
                        <w:left w:val="none" w:sz="0" w:space="0" w:color="auto"/>
                        <w:bottom w:val="none" w:sz="0" w:space="0" w:color="auto"/>
                        <w:right w:val="none" w:sz="0" w:space="0" w:color="auto"/>
                      </w:divBdr>
                      <w:divsChild>
                        <w:div w:id="1981838649">
                          <w:marLeft w:val="0"/>
                          <w:marRight w:val="0"/>
                          <w:marTop w:val="0"/>
                          <w:marBottom w:val="0"/>
                          <w:divBdr>
                            <w:top w:val="none" w:sz="0" w:space="0" w:color="auto"/>
                            <w:left w:val="none" w:sz="0" w:space="0" w:color="auto"/>
                            <w:bottom w:val="none" w:sz="0" w:space="0" w:color="auto"/>
                            <w:right w:val="none" w:sz="0" w:space="0" w:color="auto"/>
                          </w:divBdr>
                          <w:divsChild>
                            <w:div w:id="372190893">
                              <w:marLeft w:val="0"/>
                              <w:marRight w:val="0"/>
                              <w:marTop w:val="0"/>
                              <w:marBottom w:val="0"/>
                              <w:divBdr>
                                <w:top w:val="none" w:sz="0" w:space="0" w:color="auto"/>
                                <w:left w:val="none" w:sz="0" w:space="0" w:color="auto"/>
                                <w:bottom w:val="none" w:sz="0" w:space="0" w:color="auto"/>
                                <w:right w:val="none" w:sz="0" w:space="0" w:color="auto"/>
                              </w:divBdr>
                            </w:div>
                            <w:div w:id="12012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A76EA-FB66-4775-8F15-6237380434FE}" type="doc">
      <dgm:prSet loTypeId="urn:microsoft.com/office/officeart/2005/8/layout/process2" loCatId="process" qsTypeId="urn:microsoft.com/office/officeart/2005/8/quickstyle/simple3" qsCatId="simple" csTypeId="urn:microsoft.com/office/officeart/2005/8/colors/accent5_3" csCatId="accent5" phldr="1"/>
      <dgm:spPr/>
    </dgm:pt>
    <dgm:pt modelId="{E77833ED-6929-4DEE-B9B2-8CFC0EADC3E1}">
      <dgm:prSet phldrT="[文字]" custT="1"/>
      <dgm:spPr/>
      <dgm:t>
        <a:bodyPr/>
        <a:lstStyle/>
        <a:p>
          <a:pPr>
            <a:lnSpc>
              <a:spcPts val="2400"/>
            </a:lnSpc>
          </a:pPr>
          <a:r>
            <a:rPr lang="zh-TW" altLang="en-US" sz="1500" b="1" spc="80" baseline="0">
              <a:latin typeface="Adobe 繁黑體 Std B" pitchFamily="34" charset="-120"/>
              <a:ea typeface="Adobe 繁黑體 Std B" pitchFamily="34" charset="-120"/>
            </a:rPr>
            <a:t>                                    </a:t>
          </a:r>
          <a:r>
            <a:rPr lang="en-US" altLang="en-US" sz="1500" b="1" spc="80" baseline="0">
              <a:ea typeface="Adobe 繁黑體 Std B" pitchFamily="34" charset="-120"/>
            </a:rPr>
            <a:t>Stage 2: In-person Review – Mandatory attendance and presentation.</a:t>
          </a:r>
          <a:endParaRPr lang="zh-TW" altLang="en-US" sz="1500" b="1" spc="80" baseline="0">
            <a:latin typeface="Adobe 繁黑體 Std B" pitchFamily="34" charset="-120"/>
            <a:ea typeface="Adobe 繁黑體 Std B" pitchFamily="34" charset="-120"/>
          </a:endParaRPr>
        </a:p>
      </dgm:t>
    </dgm:pt>
    <dgm:pt modelId="{D97EDB3B-C120-41B2-B1FB-48CC8921A41A}" type="parTrans" cxnId="{D181B737-D977-4283-96A8-AAA7AB889F41}">
      <dgm:prSet/>
      <dgm:spPr/>
      <dgm:t>
        <a:bodyPr/>
        <a:lstStyle/>
        <a:p>
          <a:pPr>
            <a:lnSpc>
              <a:spcPts val="2400"/>
            </a:lnSpc>
          </a:pPr>
          <a:endParaRPr lang="zh-TW" altLang="en-US" sz="1500" b="1">
            <a:latin typeface="+mn-ea"/>
            <a:ea typeface="+mn-ea"/>
          </a:endParaRPr>
        </a:p>
      </dgm:t>
    </dgm:pt>
    <dgm:pt modelId="{DD220356-58A4-403B-9718-2AC7D8932B49}" type="sibTrans" cxnId="{D181B737-D977-4283-96A8-AAA7AB889F41}">
      <dgm:prSet custT="1"/>
      <dgm:spPr/>
      <dgm:t>
        <a:bodyPr/>
        <a:lstStyle/>
        <a:p>
          <a:pPr>
            <a:lnSpc>
              <a:spcPts val="2400"/>
            </a:lnSpc>
          </a:pPr>
          <a:endParaRPr lang="zh-TW" altLang="en-US" sz="1500" b="1">
            <a:latin typeface="+mn-ea"/>
            <a:ea typeface="+mn-ea"/>
          </a:endParaRPr>
        </a:p>
      </dgm:t>
    </dgm:pt>
    <dgm:pt modelId="{3F045658-15FE-4697-AC13-FE42AE9A42C6}">
      <dgm:prSet phldrT="[文字]" custT="1"/>
      <dgm:spPr/>
      <dgm:t>
        <a:bodyPr/>
        <a:lstStyle/>
        <a:p>
          <a:pPr>
            <a:lnSpc>
              <a:spcPts val="2400"/>
            </a:lnSpc>
          </a:pPr>
          <a:r>
            <a:rPr lang="en-US" altLang="en-US" sz="1700" b="1">
              <a:ea typeface="Adobe 繁黑體 Std B" pitchFamily="34" charset="-120"/>
            </a:rPr>
            <a:t>Signing &amp; Entry</a:t>
          </a:r>
          <a:endParaRPr lang="zh-TW" altLang="en-US" sz="1700" b="1">
            <a:latin typeface="Adobe 繁黑體 Std B" pitchFamily="34" charset="-120"/>
            <a:ea typeface="Adobe 繁黑體 Std B" pitchFamily="34" charset="-120"/>
          </a:endParaRPr>
        </a:p>
      </dgm:t>
    </dgm:pt>
    <dgm:pt modelId="{882C9C8B-B9AF-49A2-9381-0AD74FDEF913}" type="parTrans" cxnId="{4B51A323-EDC1-4267-A4A8-80FCAFE71E42}">
      <dgm:prSet/>
      <dgm:spPr/>
      <dgm:t>
        <a:bodyPr/>
        <a:lstStyle/>
        <a:p>
          <a:pPr>
            <a:lnSpc>
              <a:spcPts val="2400"/>
            </a:lnSpc>
          </a:pPr>
          <a:endParaRPr lang="zh-TW" altLang="en-US" sz="1500" b="1">
            <a:latin typeface="+mn-ea"/>
            <a:ea typeface="+mn-ea"/>
          </a:endParaRPr>
        </a:p>
      </dgm:t>
    </dgm:pt>
    <dgm:pt modelId="{81869959-96BD-4B1D-830E-D96A8583811B}" type="sibTrans" cxnId="{4B51A323-EDC1-4267-A4A8-80FCAFE71E42}">
      <dgm:prSet/>
      <dgm:spPr/>
      <dgm:t>
        <a:bodyPr/>
        <a:lstStyle/>
        <a:p>
          <a:pPr>
            <a:lnSpc>
              <a:spcPts val="2400"/>
            </a:lnSpc>
          </a:pPr>
          <a:endParaRPr lang="zh-TW" altLang="en-US" sz="1500" b="1">
            <a:latin typeface="+mn-ea"/>
            <a:ea typeface="+mn-ea"/>
          </a:endParaRPr>
        </a:p>
      </dgm:t>
    </dgm:pt>
    <dgm:pt modelId="{4940C4D8-9F49-41D8-8E9F-726F4AEAA8FA}">
      <dgm:prSet phldrT="[文字]" custT="1"/>
      <dgm:spPr/>
      <dgm:t>
        <a:bodyPr/>
        <a:lstStyle/>
        <a:p>
          <a:pPr>
            <a:lnSpc>
              <a:spcPts val="2400"/>
            </a:lnSpc>
          </a:pPr>
          <a:r>
            <a:rPr lang="en-US" altLang="en-US" sz="1500" b="1">
              <a:ea typeface="Adobe 繁黑體 Std B" pitchFamily="34" charset="-120"/>
            </a:rPr>
            <a:t>Review Passed: Announcement of the Selection List</a:t>
          </a:r>
          <a:endParaRPr lang="zh-TW" altLang="en-US" sz="1500" b="1">
            <a:latin typeface="Adobe 繁黑體 Std B" pitchFamily="34" charset="-120"/>
            <a:ea typeface="Adobe 繁黑體 Std B" pitchFamily="34" charset="-120"/>
          </a:endParaRPr>
        </a:p>
      </dgm:t>
    </dgm:pt>
    <dgm:pt modelId="{24C80DB3-B65D-4F77-BBC3-529231ADC7CC}" type="parTrans" cxnId="{8F601169-503A-4232-BE78-9269F754148D}">
      <dgm:prSet/>
      <dgm:spPr/>
      <dgm:t>
        <a:bodyPr/>
        <a:lstStyle/>
        <a:p>
          <a:pPr>
            <a:lnSpc>
              <a:spcPts val="2400"/>
            </a:lnSpc>
          </a:pPr>
          <a:endParaRPr lang="zh-TW" altLang="en-US" sz="1500" b="1">
            <a:latin typeface="+mn-ea"/>
            <a:ea typeface="+mn-ea"/>
          </a:endParaRPr>
        </a:p>
      </dgm:t>
    </dgm:pt>
    <dgm:pt modelId="{B32575B8-3D12-4E05-B2F1-B30ED6AA85D0}" type="sibTrans" cxnId="{8F601169-503A-4232-BE78-9269F754148D}">
      <dgm:prSet custT="1"/>
      <dgm:spPr/>
      <dgm:t>
        <a:bodyPr/>
        <a:lstStyle/>
        <a:p>
          <a:pPr>
            <a:lnSpc>
              <a:spcPts val="2400"/>
            </a:lnSpc>
          </a:pPr>
          <a:endParaRPr lang="zh-TW" altLang="en-US" sz="1500" b="1">
            <a:latin typeface="+mn-ea"/>
            <a:ea typeface="+mn-ea"/>
          </a:endParaRPr>
        </a:p>
      </dgm:t>
    </dgm:pt>
    <dgm:pt modelId="{645F9AF8-BDEE-43F8-9325-2125C7415A71}">
      <dgm:prSet custT="1"/>
      <dgm:spPr/>
      <dgm:t>
        <a:bodyPr/>
        <a:lstStyle/>
        <a:p>
          <a:r>
            <a:rPr lang="en-US" altLang="en-US" sz="1500" b="1">
              <a:ea typeface="Adobe 繁黑體 Std B" pitchFamily="34" charset="-120"/>
            </a:rPr>
            <a:t>Application and Selection Workflow</a:t>
          </a:r>
          <a:endParaRPr lang="zh-TW" altLang="en-US" sz="1500" b="1">
            <a:ea typeface="Adobe 繁黑體 Std B" pitchFamily="34" charset="-120"/>
          </a:endParaRPr>
        </a:p>
      </dgm:t>
    </dgm:pt>
    <dgm:pt modelId="{8041E39E-FAD1-494B-AD0F-75D38C156E70}" type="parTrans" cxnId="{8D6A41D5-651F-401D-8872-99D463A3BC9C}">
      <dgm:prSet/>
      <dgm:spPr/>
      <dgm:t>
        <a:bodyPr/>
        <a:lstStyle/>
        <a:p>
          <a:endParaRPr lang="zh-TW" altLang="en-US"/>
        </a:p>
      </dgm:t>
    </dgm:pt>
    <dgm:pt modelId="{D44D6B36-0DF7-48A7-AC4B-61839E503D84}" type="sibTrans" cxnId="{8D6A41D5-651F-401D-8872-99D463A3BC9C}">
      <dgm:prSet/>
      <dgm:spPr/>
      <dgm:t>
        <a:bodyPr/>
        <a:lstStyle/>
        <a:p>
          <a:endParaRPr lang="zh-TW" altLang="en-US"/>
        </a:p>
      </dgm:t>
    </dgm:pt>
    <dgm:pt modelId="{D47E9F71-9EED-4FCC-8094-56BFD7F3D083}">
      <dgm:prSet custT="1"/>
      <dgm:spPr/>
      <dgm:t>
        <a:bodyPr/>
        <a:lstStyle/>
        <a:p>
          <a:r>
            <a:rPr lang="en-US" altLang="en-US" sz="1500" b="1">
              <a:ea typeface="Adobe 繁黑體 Std B" pitchFamily="34" charset="-120"/>
            </a:rPr>
            <a:t>Applications are accepted until April 30, 2026.</a:t>
          </a:r>
          <a:endParaRPr lang="zh-TW" altLang="en-US" sz="1500" b="1">
            <a:ea typeface="Adobe 繁黑體 Std B" pitchFamily="34" charset="-120"/>
          </a:endParaRPr>
        </a:p>
      </dgm:t>
    </dgm:pt>
    <dgm:pt modelId="{C5BC816F-70F4-4CFC-8077-DE97908582E1}" type="parTrans" cxnId="{925785A0-1B84-4676-908B-C7F470635B8B}">
      <dgm:prSet/>
      <dgm:spPr/>
      <dgm:t>
        <a:bodyPr/>
        <a:lstStyle/>
        <a:p>
          <a:endParaRPr lang="zh-TW" altLang="en-US"/>
        </a:p>
      </dgm:t>
    </dgm:pt>
    <dgm:pt modelId="{D1230DC7-459F-4D5C-AAD4-A674883F5DE6}" type="sibTrans" cxnId="{925785A0-1B84-4676-908B-C7F470635B8B}">
      <dgm:prSet/>
      <dgm:spPr/>
      <dgm:t>
        <a:bodyPr/>
        <a:lstStyle/>
        <a:p>
          <a:endParaRPr lang="zh-TW" altLang="en-US"/>
        </a:p>
      </dgm:t>
    </dgm:pt>
    <dgm:pt modelId="{9FA1B0C5-F88D-4132-98BB-A64E379D8A86}">
      <dgm:prSet custT="1"/>
      <dgm:spPr/>
      <dgm:t>
        <a:bodyPr/>
        <a:lstStyle/>
        <a:p>
          <a:r>
            <a:rPr lang="en-US" altLang="en-US" sz="1400" b="1">
              <a:ea typeface="Adobe 繁黑體 Std B" pitchFamily="34" charset="-120"/>
            </a:rPr>
            <a:t>Stage 1: Document Review – A preliminary review of all required documentation submitted by applicants.</a:t>
          </a:r>
          <a:endParaRPr lang="zh-TW" altLang="en-US" sz="1400" b="1">
            <a:ea typeface="Adobe 繁黑體 Std B" pitchFamily="34" charset="-120"/>
          </a:endParaRPr>
        </a:p>
      </dgm:t>
    </dgm:pt>
    <dgm:pt modelId="{512CCA1F-23AD-4EF5-B06F-F1695B1C1F89}" type="parTrans" cxnId="{5AF01565-7EB5-42FE-9147-C6574AC8102E}">
      <dgm:prSet/>
      <dgm:spPr/>
      <dgm:t>
        <a:bodyPr/>
        <a:lstStyle/>
        <a:p>
          <a:endParaRPr lang="zh-TW" altLang="en-US"/>
        </a:p>
      </dgm:t>
    </dgm:pt>
    <dgm:pt modelId="{F061865E-BA1B-461B-BC7B-1EE219078DB7}" type="sibTrans" cxnId="{5AF01565-7EB5-42FE-9147-C6574AC8102E}">
      <dgm:prSet/>
      <dgm:spPr/>
      <dgm:t>
        <a:bodyPr/>
        <a:lstStyle/>
        <a:p>
          <a:endParaRPr lang="zh-TW" altLang="en-US"/>
        </a:p>
      </dgm:t>
    </dgm:pt>
    <dgm:pt modelId="{6F8650F1-6FC8-4BA8-A1AF-AB5DBCDA7E91}" type="pres">
      <dgm:prSet presAssocID="{E36A76EA-FB66-4775-8F15-6237380434FE}" presName="linearFlow" presStyleCnt="0">
        <dgm:presLayoutVars>
          <dgm:resizeHandles val="exact"/>
        </dgm:presLayoutVars>
      </dgm:prSet>
      <dgm:spPr/>
    </dgm:pt>
    <dgm:pt modelId="{020C6084-653B-4389-94B3-FE969641DE0F}" type="pres">
      <dgm:prSet presAssocID="{645F9AF8-BDEE-43F8-9325-2125C7415A71}" presName="node" presStyleLbl="node1" presStyleIdx="0" presStyleCnt="6">
        <dgm:presLayoutVars>
          <dgm:bulletEnabled val="1"/>
        </dgm:presLayoutVars>
      </dgm:prSet>
      <dgm:spPr/>
      <dgm:t>
        <a:bodyPr/>
        <a:lstStyle/>
        <a:p>
          <a:endParaRPr lang="zh-TW" altLang="en-US"/>
        </a:p>
      </dgm:t>
    </dgm:pt>
    <dgm:pt modelId="{AD0FEB6C-C625-4AFC-B45A-E932585AB667}" type="pres">
      <dgm:prSet presAssocID="{D44D6B36-0DF7-48A7-AC4B-61839E503D84}" presName="sibTrans" presStyleLbl="sibTrans2D1" presStyleIdx="0" presStyleCnt="5"/>
      <dgm:spPr/>
      <dgm:t>
        <a:bodyPr/>
        <a:lstStyle/>
        <a:p>
          <a:endParaRPr lang="zh-TW" altLang="en-US"/>
        </a:p>
      </dgm:t>
    </dgm:pt>
    <dgm:pt modelId="{46C62B23-40B8-4DF7-8356-7E7BAA318144}" type="pres">
      <dgm:prSet presAssocID="{D44D6B36-0DF7-48A7-AC4B-61839E503D84}" presName="connectorText" presStyleLbl="sibTrans2D1" presStyleIdx="0" presStyleCnt="5"/>
      <dgm:spPr/>
      <dgm:t>
        <a:bodyPr/>
        <a:lstStyle/>
        <a:p>
          <a:endParaRPr lang="zh-TW" altLang="en-US"/>
        </a:p>
      </dgm:t>
    </dgm:pt>
    <dgm:pt modelId="{21D0DF91-33F8-474F-B607-9A8DB4DF72AA}" type="pres">
      <dgm:prSet presAssocID="{D47E9F71-9EED-4FCC-8094-56BFD7F3D083}" presName="node" presStyleLbl="node1" presStyleIdx="1" presStyleCnt="6">
        <dgm:presLayoutVars>
          <dgm:bulletEnabled val="1"/>
        </dgm:presLayoutVars>
      </dgm:prSet>
      <dgm:spPr/>
      <dgm:t>
        <a:bodyPr/>
        <a:lstStyle/>
        <a:p>
          <a:endParaRPr lang="zh-TW" altLang="en-US"/>
        </a:p>
      </dgm:t>
    </dgm:pt>
    <dgm:pt modelId="{A9D3B396-24EC-458F-8922-42E6DB2035CA}" type="pres">
      <dgm:prSet presAssocID="{D1230DC7-459F-4D5C-AAD4-A674883F5DE6}" presName="sibTrans" presStyleLbl="sibTrans2D1" presStyleIdx="1" presStyleCnt="5"/>
      <dgm:spPr/>
      <dgm:t>
        <a:bodyPr/>
        <a:lstStyle/>
        <a:p>
          <a:endParaRPr lang="zh-TW" altLang="en-US"/>
        </a:p>
      </dgm:t>
    </dgm:pt>
    <dgm:pt modelId="{692E55FE-12B7-4829-8EA0-AF1A86A08E84}" type="pres">
      <dgm:prSet presAssocID="{D1230DC7-459F-4D5C-AAD4-A674883F5DE6}" presName="connectorText" presStyleLbl="sibTrans2D1" presStyleIdx="1" presStyleCnt="5"/>
      <dgm:spPr/>
      <dgm:t>
        <a:bodyPr/>
        <a:lstStyle/>
        <a:p>
          <a:endParaRPr lang="zh-TW" altLang="en-US"/>
        </a:p>
      </dgm:t>
    </dgm:pt>
    <dgm:pt modelId="{77A8A10A-6033-4A78-9172-D0321B30015B}" type="pres">
      <dgm:prSet presAssocID="{9FA1B0C5-F88D-4132-98BB-A64E379D8A86}" presName="node" presStyleLbl="node1" presStyleIdx="2" presStyleCnt="6">
        <dgm:presLayoutVars>
          <dgm:bulletEnabled val="1"/>
        </dgm:presLayoutVars>
      </dgm:prSet>
      <dgm:spPr/>
      <dgm:t>
        <a:bodyPr/>
        <a:lstStyle/>
        <a:p>
          <a:endParaRPr lang="zh-TW" altLang="en-US"/>
        </a:p>
      </dgm:t>
    </dgm:pt>
    <dgm:pt modelId="{1B40276C-2882-4A43-A86A-BDFC61403D04}" type="pres">
      <dgm:prSet presAssocID="{F061865E-BA1B-461B-BC7B-1EE219078DB7}" presName="sibTrans" presStyleLbl="sibTrans2D1" presStyleIdx="2" presStyleCnt="5"/>
      <dgm:spPr/>
      <dgm:t>
        <a:bodyPr/>
        <a:lstStyle/>
        <a:p>
          <a:endParaRPr lang="zh-TW" altLang="en-US"/>
        </a:p>
      </dgm:t>
    </dgm:pt>
    <dgm:pt modelId="{2F261096-B6A1-4E51-89C3-C0FD1F7D50D8}" type="pres">
      <dgm:prSet presAssocID="{F061865E-BA1B-461B-BC7B-1EE219078DB7}" presName="connectorText" presStyleLbl="sibTrans2D1" presStyleIdx="2" presStyleCnt="5"/>
      <dgm:spPr/>
      <dgm:t>
        <a:bodyPr/>
        <a:lstStyle/>
        <a:p>
          <a:endParaRPr lang="zh-TW" altLang="en-US"/>
        </a:p>
      </dgm:t>
    </dgm:pt>
    <dgm:pt modelId="{AD5F2FBD-49D5-4833-B9AD-C1B1F0B933DB}" type="pres">
      <dgm:prSet presAssocID="{E77833ED-6929-4DEE-B9B2-8CFC0EADC3E1}" presName="node" presStyleLbl="node1" presStyleIdx="3" presStyleCnt="6" custScaleX="64846" custScaleY="198104">
        <dgm:presLayoutVars>
          <dgm:bulletEnabled val="1"/>
        </dgm:presLayoutVars>
      </dgm:prSet>
      <dgm:spPr/>
      <dgm:t>
        <a:bodyPr/>
        <a:lstStyle/>
        <a:p>
          <a:endParaRPr lang="zh-TW" altLang="en-US"/>
        </a:p>
      </dgm:t>
    </dgm:pt>
    <dgm:pt modelId="{61ACE1E2-9159-4AC9-A7A4-60E6C9CA9FD8}" type="pres">
      <dgm:prSet presAssocID="{DD220356-58A4-403B-9718-2AC7D8932B49}" presName="sibTrans" presStyleLbl="sibTrans2D1" presStyleIdx="3" presStyleCnt="5"/>
      <dgm:spPr/>
      <dgm:t>
        <a:bodyPr/>
        <a:lstStyle/>
        <a:p>
          <a:endParaRPr lang="zh-TW" altLang="en-US"/>
        </a:p>
      </dgm:t>
    </dgm:pt>
    <dgm:pt modelId="{484F8A12-7500-4D9E-B7A6-FDF112796775}" type="pres">
      <dgm:prSet presAssocID="{DD220356-58A4-403B-9718-2AC7D8932B49}" presName="connectorText" presStyleLbl="sibTrans2D1" presStyleIdx="3" presStyleCnt="5"/>
      <dgm:spPr/>
      <dgm:t>
        <a:bodyPr/>
        <a:lstStyle/>
        <a:p>
          <a:endParaRPr lang="zh-TW" altLang="en-US"/>
        </a:p>
      </dgm:t>
    </dgm:pt>
    <dgm:pt modelId="{E7E787B6-FB53-4237-81CB-B4CD70C97DF7}" type="pres">
      <dgm:prSet presAssocID="{4940C4D8-9F49-41D8-8E9F-726F4AEAA8FA}" presName="node" presStyleLbl="node1" presStyleIdx="4" presStyleCnt="6" custScaleX="90112" custLinFactNeighborX="1187" custLinFactNeighborY="-3799">
        <dgm:presLayoutVars>
          <dgm:bulletEnabled val="1"/>
        </dgm:presLayoutVars>
      </dgm:prSet>
      <dgm:spPr/>
      <dgm:t>
        <a:bodyPr/>
        <a:lstStyle/>
        <a:p>
          <a:endParaRPr lang="zh-TW" altLang="en-US"/>
        </a:p>
      </dgm:t>
    </dgm:pt>
    <dgm:pt modelId="{AF06F72B-EA55-4906-8ACB-1761DC677AA1}" type="pres">
      <dgm:prSet presAssocID="{B32575B8-3D12-4E05-B2F1-B30ED6AA85D0}" presName="sibTrans" presStyleLbl="sibTrans2D1" presStyleIdx="4" presStyleCnt="5"/>
      <dgm:spPr/>
      <dgm:t>
        <a:bodyPr/>
        <a:lstStyle/>
        <a:p>
          <a:endParaRPr lang="zh-TW" altLang="en-US"/>
        </a:p>
      </dgm:t>
    </dgm:pt>
    <dgm:pt modelId="{8C28F428-3031-4D03-82DF-329CDC765D26}" type="pres">
      <dgm:prSet presAssocID="{B32575B8-3D12-4E05-B2F1-B30ED6AA85D0}" presName="connectorText" presStyleLbl="sibTrans2D1" presStyleIdx="4" presStyleCnt="5"/>
      <dgm:spPr/>
      <dgm:t>
        <a:bodyPr/>
        <a:lstStyle/>
        <a:p>
          <a:endParaRPr lang="zh-TW" altLang="en-US"/>
        </a:p>
      </dgm:t>
    </dgm:pt>
    <dgm:pt modelId="{9BD1C86C-2337-4F99-85B4-D835DF711633}" type="pres">
      <dgm:prSet presAssocID="{3F045658-15FE-4697-AC13-FE42AE9A42C6}" presName="node" presStyleLbl="node1" presStyleIdx="5" presStyleCnt="6" custScaleX="58639" custLinFactNeighborX="-1007" custLinFactNeighborY="1635">
        <dgm:presLayoutVars>
          <dgm:bulletEnabled val="1"/>
        </dgm:presLayoutVars>
      </dgm:prSet>
      <dgm:spPr/>
      <dgm:t>
        <a:bodyPr/>
        <a:lstStyle/>
        <a:p>
          <a:endParaRPr lang="zh-TW" altLang="en-US"/>
        </a:p>
      </dgm:t>
    </dgm:pt>
  </dgm:ptLst>
  <dgm:cxnLst>
    <dgm:cxn modelId="{9CCED750-1A03-41E8-B33B-A9B672765CA3}" type="presOf" srcId="{3F045658-15FE-4697-AC13-FE42AE9A42C6}" destId="{9BD1C86C-2337-4F99-85B4-D835DF711633}" srcOrd="0" destOrd="0" presId="urn:microsoft.com/office/officeart/2005/8/layout/process2"/>
    <dgm:cxn modelId="{1824E77D-57F7-497C-AEF7-53F205DB428E}" type="presOf" srcId="{D1230DC7-459F-4D5C-AAD4-A674883F5DE6}" destId="{A9D3B396-24EC-458F-8922-42E6DB2035CA}" srcOrd="0" destOrd="0" presId="urn:microsoft.com/office/officeart/2005/8/layout/process2"/>
    <dgm:cxn modelId="{D2994C68-B72A-48F4-9049-9AEF6CC33DAF}" type="presOf" srcId="{F061865E-BA1B-461B-BC7B-1EE219078DB7}" destId="{1B40276C-2882-4A43-A86A-BDFC61403D04}" srcOrd="0" destOrd="0" presId="urn:microsoft.com/office/officeart/2005/8/layout/process2"/>
    <dgm:cxn modelId="{2141E173-E1ED-48A0-816A-436D0ED5F72F}" type="presOf" srcId="{D44D6B36-0DF7-48A7-AC4B-61839E503D84}" destId="{46C62B23-40B8-4DF7-8356-7E7BAA318144}" srcOrd="1" destOrd="0" presId="urn:microsoft.com/office/officeart/2005/8/layout/process2"/>
    <dgm:cxn modelId="{6D41BE35-3401-4041-A87A-A20CEE77C3A8}" type="presOf" srcId="{4940C4D8-9F49-41D8-8E9F-726F4AEAA8FA}" destId="{E7E787B6-FB53-4237-81CB-B4CD70C97DF7}" srcOrd="0" destOrd="0" presId="urn:microsoft.com/office/officeart/2005/8/layout/process2"/>
    <dgm:cxn modelId="{36EE7699-21C5-45F1-8E65-81143128EEFB}" type="presOf" srcId="{B32575B8-3D12-4E05-B2F1-B30ED6AA85D0}" destId="{AF06F72B-EA55-4906-8ACB-1761DC677AA1}" srcOrd="0" destOrd="0" presId="urn:microsoft.com/office/officeart/2005/8/layout/process2"/>
    <dgm:cxn modelId="{7C15ADE6-F4F6-4C05-9047-C3D6DD8D2AEE}" type="presOf" srcId="{DD220356-58A4-403B-9718-2AC7D8932B49}" destId="{484F8A12-7500-4D9E-B7A6-FDF112796775}" srcOrd="1" destOrd="0" presId="urn:microsoft.com/office/officeart/2005/8/layout/process2"/>
    <dgm:cxn modelId="{0AE20FF7-A31D-4488-AD65-6A2BB7CDCCD8}" type="presOf" srcId="{D1230DC7-459F-4D5C-AAD4-A674883F5DE6}" destId="{692E55FE-12B7-4829-8EA0-AF1A86A08E84}" srcOrd="1" destOrd="0" presId="urn:microsoft.com/office/officeart/2005/8/layout/process2"/>
    <dgm:cxn modelId="{5A3E5969-FDC1-464F-BC1F-FF5F9344322D}" type="presOf" srcId="{F061865E-BA1B-461B-BC7B-1EE219078DB7}" destId="{2F261096-B6A1-4E51-89C3-C0FD1F7D50D8}" srcOrd="1" destOrd="0" presId="urn:microsoft.com/office/officeart/2005/8/layout/process2"/>
    <dgm:cxn modelId="{0414ED61-DBBE-486D-B66A-473A63FBA688}" type="presOf" srcId="{E36A76EA-FB66-4775-8F15-6237380434FE}" destId="{6F8650F1-6FC8-4BA8-A1AF-AB5DBCDA7E91}" srcOrd="0" destOrd="0" presId="urn:microsoft.com/office/officeart/2005/8/layout/process2"/>
    <dgm:cxn modelId="{3B6600D1-22E2-4025-85A4-F5E30911E4B3}" type="presOf" srcId="{E77833ED-6929-4DEE-B9B2-8CFC0EADC3E1}" destId="{AD5F2FBD-49D5-4833-B9AD-C1B1F0B933DB}" srcOrd="0" destOrd="0" presId="urn:microsoft.com/office/officeart/2005/8/layout/process2"/>
    <dgm:cxn modelId="{925785A0-1B84-4676-908B-C7F470635B8B}" srcId="{E36A76EA-FB66-4775-8F15-6237380434FE}" destId="{D47E9F71-9EED-4FCC-8094-56BFD7F3D083}" srcOrd="1" destOrd="0" parTransId="{C5BC816F-70F4-4CFC-8077-DE97908582E1}" sibTransId="{D1230DC7-459F-4D5C-AAD4-A674883F5DE6}"/>
    <dgm:cxn modelId="{5E9CAD9A-6E28-4F58-9D91-0D7810E4AFDB}" type="presOf" srcId="{D44D6B36-0DF7-48A7-AC4B-61839E503D84}" destId="{AD0FEB6C-C625-4AFC-B45A-E932585AB667}" srcOrd="0" destOrd="0" presId="urn:microsoft.com/office/officeart/2005/8/layout/process2"/>
    <dgm:cxn modelId="{8D6A41D5-651F-401D-8872-99D463A3BC9C}" srcId="{E36A76EA-FB66-4775-8F15-6237380434FE}" destId="{645F9AF8-BDEE-43F8-9325-2125C7415A71}" srcOrd="0" destOrd="0" parTransId="{8041E39E-FAD1-494B-AD0F-75D38C156E70}" sibTransId="{D44D6B36-0DF7-48A7-AC4B-61839E503D84}"/>
    <dgm:cxn modelId="{5B285F8A-C44D-4410-A2EC-DCBC29A92C5F}" type="presOf" srcId="{D47E9F71-9EED-4FCC-8094-56BFD7F3D083}" destId="{21D0DF91-33F8-474F-B607-9A8DB4DF72AA}" srcOrd="0" destOrd="0" presId="urn:microsoft.com/office/officeart/2005/8/layout/process2"/>
    <dgm:cxn modelId="{521DB7FA-2D2D-4B18-946F-AA909CB3C1CC}" type="presOf" srcId="{DD220356-58A4-403B-9718-2AC7D8932B49}" destId="{61ACE1E2-9159-4AC9-A7A4-60E6C9CA9FD8}" srcOrd="0" destOrd="0" presId="urn:microsoft.com/office/officeart/2005/8/layout/process2"/>
    <dgm:cxn modelId="{FF0BE377-B283-4E8C-B64D-95098F889D1E}" type="presOf" srcId="{645F9AF8-BDEE-43F8-9325-2125C7415A71}" destId="{020C6084-653B-4389-94B3-FE969641DE0F}" srcOrd="0" destOrd="0" presId="urn:microsoft.com/office/officeart/2005/8/layout/process2"/>
    <dgm:cxn modelId="{4B51A323-EDC1-4267-A4A8-80FCAFE71E42}" srcId="{E36A76EA-FB66-4775-8F15-6237380434FE}" destId="{3F045658-15FE-4697-AC13-FE42AE9A42C6}" srcOrd="5" destOrd="0" parTransId="{882C9C8B-B9AF-49A2-9381-0AD74FDEF913}" sibTransId="{81869959-96BD-4B1D-830E-D96A8583811B}"/>
    <dgm:cxn modelId="{E02825EC-F580-47D5-B533-1A8D88C56C9E}" type="presOf" srcId="{B32575B8-3D12-4E05-B2F1-B30ED6AA85D0}" destId="{8C28F428-3031-4D03-82DF-329CDC765D26}" srcOrd="1" destOrd="0" presId="urn:microsoft.com/office/officeart/2005/8/layout/process2"/>
    <dgm:cxn modelId="{D181B737-D977-4283-96A8-AAA7AB889F41}" srcId="{E36A76EA-FB66-4775-8F15-6237380434FE}" destId="{E77833ED-6929-4DEE-B9B2-8CFC0EADC3E1}" srcOrd="3" destOrd="0" parTransId="{D97EDB3B-C120-41B2-B1FB-48CC8921A41A}" sibTransId="{DD220356-58A4-403B-9718-2AC7D8932B49}"/>
    <dgm:cxn modelId="{7CFE1106-3D0A-4EB3-A411-A9323E40CEE8}" type="presOf" srcId="{9FA1B0C5-F88D-4132-98BB-A64E379D8A86}" destId="{77A8A10A-6033-4A78-9172-D0321B30015B}" srcOrd="0" destOrd="0" presId="urn:microsoft.com/office/officeart/2005/8/layout/process2"/>
    <dgm:cxn modelId="{5AF01565-7EB5-42FE-9147-C6574AC8102E}" srcId="{E36A76EA-FB66-4775-8F15-6237380434FE}" destId="{9FA1B0C5-F88D-4132-98BB-A64E379D8A86}" srcOrd="2" destOrd="0" parTransId="{512CCA1F-23AD-4EF5-B06F-F1695B1C1F89}" sibTransId="{F061865E-BA1B-461B-BC7B-1EE219078DB7}"/>
    <dgm:cxn modelId="{8F601169-503A-4232-BE78-9269F754148D}" srcId="{E36A76EA-FB66-4775-8F15-6237380434FE}" destId="{4940C4D8-9F49-41D8-8E9F-726F4AEAA8FA}" srcOrd="4" destOrd="0" parTransId="{24C80DB3-B65D-4F77-BBC3-529231ADC7CC}" sibTransId="{B32575B8-3D12-4E05-B2F1-B30ED6AA85D0}"/>
    <dgm:cxn modelId="{C3386173-88EB-4E73-AA50-CA1E5453EE05}" type="presParOf" srcId="{6F8650F1-6FC8-4BA8-A1AF-AB5DBCDA7E91}" destId="{020C6084-653B-4389-94B3-FE969641DE0F}" srcOrd="0" destOrd="0" presId="urn:microsoft.com/office/officeart/2005/8/layout/process2"/>
    <dgm:cxn modelId="{2A94E26A-CD45-4FC6-9531-4FC4C00F7527}" type="presParOf" srcId="{6F8650F1-6FC8-4BA8-A1AF-AB5DBCDA7E91}" destId="{AD0FEB6C-C625-4AFC-B45A-E932585AB667}" srcOrd="1" destOrd="0" presId="urn:microsoft.com/office/officeart/2005/8/layout/process2"/>
    <dgm:cxn modelId="{0469811B-7FD0-4FF4-9E58-9083B99CDD22}" type="presParOf" srcId="{AD0FEB6C-C625-4AFC-B45A-E932585AB667}" destId="{46C62B23-40B8-4DF7-8356-7E7BAA318144}" srcOrd="0" destOrd="0" presId="urn:microsoft.com/office/officeart/2005/8/layout/process2"/>
    <dgm:cxn modelId="{BD20F689-8BB4-4C31-B4D8-054C08BD8051}" type="presParOf" srcId="{6F8650F1-6FC8-4BA8-A1AF-AB5DBCDA7E91}" destId="{21D0DF91-33F8-474F-B607-9A8DB4DF72AA}" srcOrd="2" destOrd="0" presId="urn:microsoft.com/office/officeart/2005/8/layout/process2"/>
    <dgm:cxn modelId="{9628F75A-2B4A-4FF7-9C7D-3A1A60823AF9}" type="presParOf" srcId="{6F8650F1-6FC8-4BA8-A1AF-AB5DBCDA7E91}" destId="{A9D3B396-24EC-458F-8922-42E6DB2035CA}" srcOrd="3" destOrd="0" presId="urn:microsoft.com/office/officeart/2005/8/layout/process2"/>
    <dgm:cxn modelId="{2227CF0C-D091-4442-90FA-96227FDB011E}" type="presParOf" srcId="{A9D3B396-24EC-458F-8922-42E6DB2035CA}" destId="{692E55FE-12B7-4829-8EA0-AF1A86A08E84}" srcOrd="0" destOrd="0" presId="urn:microsoft.com/office/officeart/2005/8/layout/process2"/>
    <dgm:cxn modelId="{64E4BADF-DDA3-4138-BB92-6F9BD7BE4A63}" type="presParOf" srcId="{6F8650F1-6FC8-4BA8-A1AF-AB5DBCDA7E91}" destId="{77A8A10A-6033-4A78-9172-D0321B30015B}" srcOrd="4" destOrd="0" presId="urn:microsoft.com/office/officeart/2005/8/layout/process2"/>
    <dgm:cxn modelId="{9A807211-95E4-4A77-9221-E7ADE90A98E8}" type="presParOf" srcId="{6F8650F1-6FC8-4BA8-A1AF-AB5DBCDA7E91}" destId="{1B40276C-2882-4A43-A86A-BDFC61403D04}" srcOrd="5" destOrd="0" presId="urn:microsoft.com/office/officeart/2005/8/layout/process2"/>
    <dgm:cxn modelId="{44F4BA7B-BCE4-4B7E-84E1-4BABFB8E0DF9}" type="presParOf" srcId="{1B40276C-2882-4A43-A86A-BDFC61403D04}" destId="{2F261096-B6A1-4E51-89C3-C0FD1F7D50D8}" srcOrd="0" destOrd="0" presId="urn:microsoft.com/office/officeart/2005/8/layout/process2"/>
    <dgm:cxn modelId="{0D7014A8-E8DC-4A55-8587-C99CF985C2A6}" type="presParOf" srcId="{6F8650F1-6FC8-4BA8-A1AF-AB5DBCDA7E91}" destId="{AD5F2FBD-49D5-4833-B9AD-C1B1F0B933DB}" srcOrd="6" destOrd="0" presId="urn:microsoft.com/office/officeart/2005/8/layout/process2"/>
    <dgm:cxn modelId="{B902CE44-A6E3-48F1-BAEE-1A31FCA1B8F8}" type="presParOf" srcId="{6F8650F1-6FC8-4BA8-A1AF-AB5DBCDA7E91}" destId="{61ACE1E2-9159-4AC9-A7A4-60E6C9CA9FD8}" srcOrd="7" destOrd="0" presId="urn:microsoft.com/office/officeart/2005/8/layout/process2"/>
    <dgm:cxn modelId="{066D9990-5041-4680-94F4-2117226DBEB9}" type="presParOf" srcId="{61ACE1E2-9159-4AC9-A7A4-60E6C9CA9FD8}" destId="{484F8A12-7500-4D9E-B7A6-FDF112796775}" srcOrd="0" destOrd="0" presId="urn:microsoft.com/office/officeart/2005/8/layout/process2"/>
    <dgm:cxn modelId="{5871822C-DC6C-405D-9FEC-5D0309173BDD}" type="presParOf" srcId="{6F8650F1-6FC8-4BA8-A1AF-AB5DBCDA7E91}" destId="{E7E787B6-FB53-4237-81CB-B4CD70C97DF7}" srcOrd="8" destOrd="0" presId="urn:microsoft.com/office/officeart/2005/8/layout/process2"/>
    <dgm:cxn modelId="{52D56221-C593-4D35-8C03-A81F8D9341DD}" type="presParOf" srcId="{6F8650F1-6FC8-4BA8-A1AF-AB5DBCDA7E91}" destId="{AF06F72B-EA55-4906-8ACB-1761DC677AA1}" srcOrd="9" destOrd="0" presId="urn:microsoft.com/office/officeart/2005/8/layout/process2"/>
    <dgm:cxn modelId="{FCB950C3-B6ED-425D-B48B-1735549E87A0}" type="presParOf" srcId="{AF06F72B-EA55-4906-8ACB-1761DC677AA1}" destId="{8C28F428-3031-4D03-82DF-329CDC765D26}" srcOrd="0" destOrd="0" presId="urn:microsoft.com/office/officeart/2005/8/layout/process2"/>
    <dgm:cxn modelId="{DEC90BA4-8255-4A5E-AB15-D2CDA50A5FAA}" type="presParOf" srcId="{6F8650F1-6FC8-4BA8-A1AF-AB5DBCDA7E91}" destId="{9BD1C86C-2337-4F99-85B4-D835DF711633}" srcOrd="10" destOrd="0" presId="urn:microsoft.com/office/officeart/2005/8/layout/process2"/>
  </dgm:cxnLst>
  <dgm:bg/>
  <dgm:whole>
    <a:ln>
      <a:noFill/>
    </a:ln>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C6084-653B-4389-94B3-FE969641DE0F}">
      <dsp:nvSpPr>
        <dsp:cNvPr id="0" name=""/>
        <dsp:cNvSpPr/>
      </dsp:nvSpPr>
      <dsp:spPr>
        <a:xfrm>
          <a:off x="546092" y="4064"/>
          <a:ext cx="3349185" cy="837296"/>
        </a:xfrm>
        <a:prstGeom prst="roundRect">
          <a:avLst>
            <a:gd name="adj" fmla="val 10000"/>
          </a:avLst>
        </a:prstGeom>
        <a:gradFill rotWithShape="0">
          <a:gsLst>
            <a:gs pos="0">
              <a:schemeClr val="accent5">
                <a:shade val="80000"/>
                <a:hueOff val="0"/>
                <a:satOff val="0"/>
                <a:lumOff val="0"/>
                <a:alphaOff val="0"/>
                <a:tint val="50000"/>
                <a:satMod val="300000"/>
              </a:schemeClr>
            </a:gs>
            <a:gs pos="35000">
              <a:schemeClr val="accent5">
                <a:shade val="80000"/>
                <a:hueOff val="0"/>
                <a:satOff val="0"/>
                <a:lumOff val="0"/>
                <a:alphaOff val="0"/>
                <a:tint val="37000"/>
                <a:satMod val="300000"/>
              </a:schemeClr>
            </a:gs>
            <a:gs pos="100000">
              <a:schemeClr val="accent5">
                <a:shade val="8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altLang="en-US" sz="1500" b="1" kern="1200">
              <a:ea typeface="Adobe 繁黑體 Std B" pitchFamily="34" charset="-120"/>
            </a:rPr>
            <a:t>Application and Selection Workflow</a:t>
          </a:r>
          <a:endParaRPr lang="zh-TW" altLang="en-US" sz="1500" b="1" kern="1200">
            <a:ea typeface="Adobe 繁黑體 Std B" pitchFamily="34" charset="-120"/>
          </a:endParaRPr>
        </a:p>
      </dsp:txBody>
      <dsp:txXfrm>
        <a:off x="570616" y="28588"/>
        <a:ext cx="3300137" cy="788248"/>
      </dsp:txXfrm>
    </dsp:sp>
    <dsp:sp modelId="{AD0FEB6C-C625-4AFC-B45A-E932585AB667}">
      <dsp:nvSpPr>
        <dsp:cNvPr id="0" name=""/>
        <dsp:cNvSpPr/>
      </dsp:nvSpPr>
      <dsp:spPr>
        <a:xfrm rot="5400000">
          <a:off x="2063692" y="862293"/>
          <a:ext cx="313986" cy="376783"/>
        </a:xfrm>
        <a:prstGeom prst="rightArrow">
          <a:avLst>
            <a:gd name="adj1" fmla="val 60000"/>
            <a:gd name="adj2" fmla="val 50000"/>
          </a:avLst>
        </a:prstGeom>
        <a:gradFill rotWithShape="0">
          <a:gsLst>
            <a:gs pos="0">
              <a:schemeClr val="accent5">
                <a:shade val="90000"/>
                <a:hueOff val="0"/>
                <a:satOff val="0"/>
                <a:lumOff val="0"/>
                <a:alphaOff val="0"/>
                <a:tint val="50000"/>
                <a:satMod val="300000"/>
              </a:schemeClr>
            </a:gs>
            <a:gs pos="35000">
              <a:schemeClr val="accent5">
                <a:shade val="90000"/>
                <a:hueOff val="0"/>
                <a:satOff val="0"/>
                <a:lumOff val="0"/>
                <a:alphaOff val="0"/>
                <a:tint val="37000"/>
                <a:satMod val="300000"/>
              </a:schemeClr>
            </a:gs>
            <a:gs pos="100000">
              <a:schemeClr val="accent5">
                <a:shade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TW" altLang="en-US" sz="1600" kern="1200"/>
        </a:p>
      </dsp:txBody>
      <dsp:txXfrm rot="-5400000">
        <a:off x="2107651" y="893691"/>
        <a:ext cx="226069" cy="219790"/>
      </dsp:txXfrm>
    </dsp:sp>
    <dsp:sp modelId="{21D0DF91-33F8-474F-B607-9A8DB4DF72AA}">
      <dsp:nvSpPr>
        <dsp:cNvPr id="0" name=""/>
        <dsp:cNvSpPr/>
      </dsp:nvSpPr>
      <dsp:spPr>
        <a:xfrm>
          <a:off x="546092" y="1260009"/>
          <a:ext cx="3349185" cy="837296"/>
        </a:xfrm>
        <a:prstGeom prst="roundRect">
          <a:avLst>
            <a:gd name="adj" fmla="val 10000"/>
          </a:avLst>
        </a:prstGeom>
        <a:gradFill rotWithShape="0">
          <a:gsLst>
            <a:gs pos="0">
              <a:schemeClr val="accent5">
                <a:shade val="80000"/>
                <a:hueOff val="41044"/>
                <a:satOff val="-448"/>
                <a:lumOff val="5116"/>
                <a:alphaOff val="0"/>
                <a:tint val="50000"/>
                <a:satMod val="300000"/>
              </a:schemeClr>
            </a:gs>
            <a:gs pos="35000">
              <a:schemeClr val="accent5">
                <a:shade val="80000"/>
                <a:hueOff val="41044"/>
                <a:satOff val="-448"/>
                <a:lumOff val="5116"/>
                <a:alphaOff val="0"/>
                <a:tint val="37000"/>
                <a:satMod val="300000"/>
              </a:schemeClr>
            </a:gs>
            <a:gs pos="100000">
              <a:schemeClr val="accent5">
                <a:shade val="80000"/>
                <a:hueOff val="41044"/>
                <a:satOff val="-448"/>
                <a:lumOff val="511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altLang="en-US" sz="1500" b="1" kern="1200">
              <a:ea typeface="Adobe 繁黑體 Std B" pitchFamily="34" charset="-120"/>
            </a:rPr>
            <a:t>Applications are accepted until April 30, 2026.</a:t>
          </a:r>
          <a:endParaRPr lang="zh-TW" altLang="en-US" sz="1500" b="1" kern="1200">
            <a:ea typeface="Adobe 繁黑體 Std B" pitchFamily="34" charset="-120"/>
          </a:endParaRPr>
        </a:p>
      </dsp:txBody>
      <dsp:txXfrm>
        <a:off x="570616" y="1284533"/>
        <a:ext cx="3300137" cy="788248"/>
      </dsp:txXfrm>
    </dsp:sp>
    <dsp:sp modelId="{A9D3B396-24EC-458F-8922-42E6DB2035CA}">
      <dsp:nvSpPr>
        <dsp:cNvPr id="0" name=""/>
        <dsp:cNvSpPr/>
      </dsp:nvSpPr>
      <dsp:spPr>
        <a:xfrm rot="5400000">
          <a:off x="2063692" y="2118238"/>
          <a:ext cx="313986" cy="376783"/>
        </a:xfrm>
        <a:prstGeom prst="rightArrow">
          <a:avLst>
            <a:gd name="adj1" fmla="val 60000"/>
            <a:gd name="adj2" fmla="val 50000"/>
          </a:avLst>
        </a:prstGeom>
        <a:gradFill rotWithShape="0">
          <a:gsLst>
            <a:gs pos="0">
              <a:schemeClr val="accent5">
                <a:shade val="90000"/>
                <a:hueOff val="51322"/>
                <a:satOff val="-957"/>
                <a:lumOff val="5718"/>
                <a:alphaOff val="0"/>
                <a:tint val="50000"/>
                <a:satMod val="300000"/>
              </a:schemeClr>
            </a:gs>
            <a:gs pos="35000">
              <a:schemeClr val="accent5">
                <a:shade val="90000"/>
                <a:hueOff val="51322"/>
                <a:satOff val="-957"/>
                <a:lumOff val="5718"/>
                <a:alphaOff val="0"/>
                <a:tint val="37000"/>
                <a:satMod val="300000"/>
              </a:schemeClr>
            </a:gs>
            <a:gs pos="100000">
              <a:schemeClr val="accent5">
                <a:shade val="90000"/>
                <a:hueOff val="51322"/>
                <a:satOff val="-957"/>
                <a:lumOff val="571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TW" altLang="en-US" sz="1600" kern="1200"/>
        </a:p>
      </dsp:txBody>
      <dsp:txXfrm rot="-5400000">
        <a:off x="2107651" y="2149636"/>
        <a:ext cx="226069" cy="219790"/>
      </dsp:txXfrm>
    </dsp:sp>
    <dsp:sp modelId="{77A8A10A-6033-4A78-9172-D0321B30015B}">
      <dsp:nvSpPr>
        <dsp:cNvPr id="0" name=""/>
        <dsp:cNvSpPr/>
      </dsp:nvSpPr>
      <dsp:spPr>
        <a:xfrm>
          <a:off x="546092" y="2515954"/>
          <a:ext cx="3349185" cy="837296"/>
        </a:xfrm>
        <a:prstGeom prst="roundRect">
          <a:avLst>
            <a:gd name="adj" fmla="val 10000"/>
          </a:avLst>
        </a:prstGeom>
        <a:gradFill rotWithShape="0">
          <a:gsLst>
            <a:gs pos="0">
              <a:schemeClr val="accent5">
                <a:shade val="80000"/>
                <a:hueOff val="82088"/>
                <a:satOff val="-895"/>
                <a:lumOff val="10232"/>
                <a:alphaOff val="0"/>
                <a:tint val="50000"/>
                <a:satMod val="300000"/>
              </a:schemeClr>
            </a:gs>
            <a:gs pos="35000">
              <a:schemeClr val="accent5">
                <a:shade val="80000"/>
                <a:hueOff val="82088"/>
                <a:satOff val="-895"/>
                <a:lumOff val="10232"/>
                <a:alphaOff val="0"/>
                <a:tint val="37000"/>
                <a:satMod val="300000"/>
              </a:schemeClr>
            </a:gs>
            <a:gs pos="100000">
              <a:schemeClr val="accent5">
                <a:shade val="80000"/>
                <a:hueOff val="82088"/>
                <a:satOff val="-895"/>
                <a:lumOff val="1023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altLang="en-US" sz="1400" b="1" kern="1200">
              <a:ea typeface="Adobe 繁黑體 Std B" pitchFamily="34" charset="-120"/>
            </a:rPr>
            <a:t>Stage 1: Document Review – A preliminary review of all required documentation submitted by applicants.</a:t>
          </a:r>
          <a:endParaRPr lang="zh-TW" altLang="en-US" sz="1400" b="1" kern="1200">
            <a:ea typeface="Adobe 繁黑體 Std B" pitchFamily="34" charset="-120"/>
          </a:endParaRPr>
        </a:p>
      </dsp:txBody>
      <dsp:txXfrm>
        <a:off x="570616" y="2540478"/>
        <a:ext cx="3300137" cy="788248"/>
      </dsp:txXfrm>
    </dsp:sp>
    <dsp:sp modelId="{1B40276C-2882-4A43-A86A-BDFC61403D04}">
      <dsp:nvSpPr>
        <dsp:cNvPr id="0" name=""/>
        <dsp:cNvSpPr/>
      </dsp:nvSpPr>
      <dsp:spPr>
        <a:xfrm rot="5400000">
          <a:off x="2063692" y="3374183"/>
          <a:ext cx="313986" cy="376783"/>
        </a:xfrm>
        <a:prstGeom prst="rightArrow">
          <a:avLst>
            <a:gd name="adj1" fmla="val 60000"/>
            <a:gd name="adj2" fmla="val 50000"/>
          </a:avLst>
        </a:prstGeom>
        <a:gradFill rotWithShape="0">
          <a:gsLst>
            <a:gs pos="0">
              <a:schemeClr val="accent5">
                <a:shade val="90000"/>
                <a:hueOff val="102643"/>
                <a:satOff val="-1914"/>
                <a:lumOff val="11437"/>
                <a:alphaOff val="0"/>
                <a:tint val="50000"/>
                <a:satMod val="300000"/>
              </a:schemeClr>
            </a:gs>
            <a:gs pos="35000">
              <a:schemeClr val="accent5">
                <a:shade val="90000"/>
                <a:hueOff val="102643"/>
                <a:satOff val="-1914"/>
                <a:lumOff val="11437"/>
                <a:alphaOff val="0"/>
                <a:tint val="37000"/>
                <a:satMod val="300000"/>
              </a:schemeClr>
            </a:gs>
            <a:gs pos="100000">
              <a:schemeClr val="accent5">
                <a:shade val="90000"/>
                <a:hueOff val="102643"/>
                <a:satOff val="-1914"/>
                <a:lumOff val="11437"/>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TW" altLang="en-US" sz="1600" kern="1200"/>
        </a:p>
      </dsp:txBody>
      <dsp:txXfrm rot="-5400000">
        <a:off x="2107651" y="3405581"/>
        <a:ext cx="226069" cy="219790"/>
      </dsp:txXfrm>
    </dsp:sp>
    <dsp:sp modelId="{AD5F2FBD-49D5-4833-B9AD-C1B1F0B933DB}">
      <dsp:nvSpPr>
        <dsp:cNvPr id="0" name=""/>
        <dsp:cNvSpPr/>
      </dsp:nvSpPr>
      <dsp:spPr>
        <a:xfrm>
          <a:off x="1134779" y="3771898"/>
          <a:ext cx="2171812" cy="1658717"/>
        </a:xfrm>
        <a:prstGeom prst="roundRect">
          <a:avLst>
            <a:gd name="adj" fmla="val 10000"/>
          </a:avLst>
        </a:prstGeom>
        <a:gradFill rotWithShape="0">
          <a:gsLst>
            <a:gs pos="0">
              <a:schemeClr val="accent5">
                <a:shade val="80000"/>
                <a:hueOff val="123133"/>
                <a:satOff val="-1343"/>
                <a:lumOff val="15347"/>
                <a:alphaOff val="0"/>
                <a:tint val="50000"/>
                <a:satMod val="300000"/>
              </a:schemeClr>
            </a:gs>
            <a:gs pos="35000">
              <a:schemeClr val="accent5">
                <a:shade val="80000"/>
                <a:hueOff val="123133"/>
                <a:satOff val="-1343"/>
                <a:lumOff val="15347"/>
                <a:alphaOff val="0"/>
                <a:tint val="37000"/>
                <a:satMod val="300000"/>
              </a:schemeClr>
            </a:gs>
            <a:gs pos="100000">
              <a:schemeClr val="accent5">
                <a:shade val="80000"/>
                <a:hueOff val="123133"/>
                <a:satOff val="-1343"/>
                <a:lumOff val="1534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ts val="2400"/>
            </a:lnSpc>
            <a:spcBef>
              <a:spcPct val="0"/>
            </a:spcBef>
            <a:spcAft>
              <a:spcPct val="35000"/>
            </a:spcAft>
          </a:pPr>
          <a:r>
            <a:rPr lang="zh-TW" altLang="en-US" sz="1500" b="1" kern="1200" spc="80" baseline="0">
              <a:latin typeface="Adobe 繁黑體 Std B" pitchFamily="34" charset="-120"/>
              <a:ea typeface="Adobe 繁黑體 Std B" pitchFamily="34" charset="-120"/>
            </a:rPr>
            <a:t>                                    </a:t>
          </a:r>
          <a:r>
            <a:rPr lang="en-US" altLang="en-US" sz="1500" b="1" kern="1200" spc="80" baseline="0">
              <a:ea typeface="Adobe 繁黑體 Std B" pitchFamily="34" charset="-120"/>
            </a:rPr>
            <a:t>Stage 2: In-person Review – Mandatory attendance and presentation.</a:t>
          </a:r>
          <a:endParaRPr lang="zh-TW" altLang="en-US" sz="1500" b="1" kern="1200" spc="80" baseline="0">
            <a:latin typeface="Adobe 繁黑體 Std B" pitchFamily="34" charset="-120"/>
            <a:ea typeface="Adobe 繁黑體 Std B" pitchFamily="34" charset="-120"/>
          </a:endParaRPr>
        </a:p>
      </dsp:txBody>
      <dsp:txXfrm>
        <a:off x="1183361" y="3820480"/>
        <a:ext cx="2074648" cy="1561553"/>
      </dsp:txXfrm>
    </dsp:sp>
    <dsp:sp modelId="{61ACE1E2-9159-4AC9-A7A4-60E6C9CA9FD8}">
      <dsp:nvSpPr>
        <dsp:cNvPr id="0" name=""/>
        <dsp:cNvSpPr/>
      </dsp:nvSpPr>
      <dsp:spPr>
        <a:xfrm rot="5317225">
          <a:off x="2094435" y="5443596"/>
          <a:ext cx="302145" cy="376783"/>
        </a:xfrm>
        <a:prstGeom prst="rightArrow">
          <a:avLst>
            <a:gd name="adj1" fmla="val 60000"/>
            <a:gd name="adj2" fmla="val 50000"/>
          </a:avLst>
        </a:prstGeom>
        <a:gradFill rotWithShape="0">
          <a:gsLst>
            <a:gs pos="0">
              <a:schemeClr val="accent5">
                <a:shade val="90000"/>
                <a:hueOff val="153965"/>
                <a:satOff val="-2871"/>
                <a:lumOff val="17155"/>
                <a:alphaOff val="0"/>
                <a:tint val="50000"/>
                <a:satMod val="300000"/>
              </a:schemeClr>
            </a:gs>
            <a:gs pos="35000">
              <a:schemeClr val="accent5">
                <a:shade val="90000"/>
                <a:hueOff val="153965"/>
                <a:satOff val="-2871"/>
                <a:lumOff val="17155"/>
                <a:alphaOff val="0"/>
                <a:tint val="37000"/>
                <a:satMod val="300000"/>
              </a:schemeClr>
            </a:gs>
            <a:gs pos="100000">
              <a:schemeClr val="accent5">
                <a:shade val="90000"/>
                <a:hueOff val="153965"/>
                <a:satOff val="-2871"/>
                <a:lumOff val="1715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66750">
            <a:lnSpc>
              <a:spcPts val="2400"/>
            </a:lnSpc>
            <a:spcBef>
              <a:spcPct val="0"/>
            </a:spcBef>
            <a:spcAft>
              <a:spcPct val="35000"/>
            </a:spcAft>
          </a:pPr>
          <a:endParaRPr lang="zh-TW" altLang="en-US" sz="1500" b="1" kern="1200">
            <a:latin typeface="+mn-ea"/>
            <a:ea typeface="+mn-ea"/>
          </a:endParaRPr>
        </a:p>
      </dsp:txBody>
      <dsp:txXfrm rot="-5400000">
        <a:off x="2131382" y="5480928"/>
        <a:ext cx="226069" cy="211502"/>
      </dsp:txXfrm>
    </dsp:sp>
    <dsp:sp modelId="{E7E787B6-FB53-4237-81CB-B4CD70C97DF7}">
      <dsp:nvSpPr>
        <dsp:cNvPr id="0" name=""/>
        <dsp:cNvSpPr/>
      </dsp:nvSpPr>
      <dsp:spPr>
        <a:xfrm>
          <a:off x="751431" y="5833360"/>
          <a:ext cx="3018018" cy="837296"/>
        </a:xfrm>
        <a:prstGeom prst="roundRect">
          <a:avLst>
            <a:gd name="adj" fmla="val 10000"/>
          </a:avLst>
        </a:prstGeom>
        <a:gradFill rotWithShape="0">
          <a:gsLst>
            <a:gs pos="0">
              <a:schemeClr val="accent5">
                <a:shade val="80000"/>
                <a:hueOff val="164177"/>
                <a:satOff val="-1790"/>
                <a:lumOff val="20463"/>
                <a:alphaOff val="0"/>
                <a:tint val="50000"/>
                <a:satMod val="300000"/>
              </a:schemeClr>
            </a:gs>
            <a:gs pos="35000">
              <a:schemeClr val="accent5">
                <a:shade val="80000"/>
                <a:hueOff val="164177"/>
                <a:satOff val="-1790"/>
                <a:lumOff val="20463"/>
                <a:alphaOff val="0"/>
                <a:tint val="37000"/>
                <a:satMod val="300000"/>
              </a:schemeClr>
            </a:gs>
            <a:gs pos="100000">
              <a:schemeClr val="accent5">
                <a:shade val="80000"/>
                <a:hueOff val="164177"/>
                <a:satOff val="-1790"/>
                <a:lumOff val="2046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lvl="0" algn="ctr" defTabSz="666750">
            <a:lnSpc>
              <a:spcPts val="2400"/>
            </a:lnSpc>
            <a:spcBef>
              <a:spcPct val="0"/>
            </a:spcBef>
            <a:spcAft>
              <a:spcPct val="35000"/>
            </a:spcAft>
          </a:pPr>
          <a:r>
            <a:rPr lang="en-US" altLang="en-US" sz="1500" b="1" kern="1200">
              <a:ea typeface="Adobe 繁黑體 Std B" pitchFamily="34" charset="-120"/>
            </a:rPr>
            <a:t>Review Passed: Announcement of the Selection List</a:t>
          </a:r>
          <a:endParaRPr lang="zh-TW" altLang="en-US" sz="1500" b="1" kern="1200">
            <a:latin typeface="Adobe 繁黑體 Std B" pitchFamily="34" charset="-120"/>
            <a:ea typeface="Adobe 繁黑體 Std B" pitchFamily="34" charset="-120"/>
          </a:endParaRPr>
        </a:p>
      </dsp:txBody>
      <dsp:txXfrm>
        <a:off x="775955" y="5857884"/>
        <a:ext cx="2968970" cy="788248"/>
      </dsp:txXfrm>
    </dsp:sp>
    <dsp:sp modelId="{AF06F72B-EA55-4906-8ACB-1761DC677AA1}">
      <dsp:nvSpPr>
        <dsp:cNvPr id="0" name=""/>
        <dsp:cNvSpPr/>
      </dsp:nvSpPr>
      <dsp:spPr>
        <a:xfrm rot="5597765">
          <a:off x="2058945" y="6701574"/>
          <a:ext cx="329508" cy="376783"/>
        </a:xfrm>
        <a:prstGeom prst="rightArrow">
          <a:avLst>
            <a:gd name="adj1" fmla="val 60000"/>
            <a:gd name="adj2" fmla="val 50000"/>
          </a:avLst>
        </a:prstGeom>
        <a:gradFill rotWithShape="0">
          <a:gsLst>
            <a:gs pos="0">
              <a:schemeClr val="accent5">
                <a:shade val="90000"/>
                <a:hueOff val="205287"/>
                <a:satOff val="-3828"/>
                <a:lumOff val="22874"/>
                <a:alphaOff val="0"/>
                <a:tint val="50000"/>
                <a:satMod val="300000"/>
              </a:schemeClr>
            </a:gs>
            <a:gs pos="35000">
              <a:schemeClr val="accent5">
                <a:shade val="90000"/>
                <a:hueOff val="205287"/>
                <a:satOff val="-3828"/>
                <a:lumOff val="22874"/>
                <a:alphaOff val="0"/>
                <a:tint val="37000"/>
                <a:satMod val="300000"/>
              </a:schemeClr>
            </a:gs>
            <a:gs pos="100000">
              <a:schemeClr val="accent5">
                <a:shade val="90000"/>
                <a:hueOff val="205287"/>
                <a:satOff val="-3828"/>
                <a:lumOff val="22874"/>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666750">
            <a:lnSpc>
              <a:spcPts val="2400"/>
            </a:lnSpc>
            <a:spcBef>
              <a:spcPct val="0"/>
            </a:spcBef>
            <a:spcAft>
              <a:spcPct val="35000"/>
            </a:spcAft>
          </a:pPr>
          <a:endParaRPr lang="zh-TW" altLang="en-US" sz="1500" b="1" kern="1200">
            <a:latin typeface="+mn-ea"/>
            <a:ea typeface="+mn-ea"/>
          </a:endParaRPr>
        </a:p>
      </dsp:txBody>
      <dsp:txXfrm rot="-5400000">
        <a:off x="2113506" y="6725294"/>
        <a:ext cx="226069" cy="230656"/>
      </dsp:txXfrm>
    </dsp:sp>
    <dsp:sp modelId="{9BD1C86C-2337-4F99-85B4-D835DF711633}">
      <dsp:nvSpPr>
        <dsp:cNvPr id="0" name=""/>
        <dsp:cNvSpPr/>
      </dsp:nvSpPr>
      <dsp:spPr>
        <a:xfrm>
          <a:off x="1204994" y="7109274"/>
          <a:ext cx="1963929" cy="837296"/>
        </a:xfrm>
        <a:prstGeom prst="roundRect">
          <a:avLst>
            <a:gd name="adj" fmla="val 10000"/>
          </a:avLst>
        </a:prstGeom>
        <a:gradFill rotWithShape="0">
          <a:gsLst>
            <a:gs pos="0">
              <a:schemeClr val="accent5">
                <a:shade val="80000"/>
                <a:hueOff val="205221"/>
                <a:satOff val="-2238"/>
                <a:lumOff val="25579"/>
                <a:alphaOff val="0"/>
                <a:tint val="50000"/>
                <a:satMod val="300000"/>
              </a:schemeClr>
            </a:gs>
            <a:gs pos="35000">
              <a:schemeClr val="accent5">
                <a:shade val="80000"/>
                <a:hueOff val="205221"/>
                <a:satOff val="-2238"/>
                <a:lumOff val="25579"/>
                <a:alphaOff val="0"/>
                <a:tint val="37000"/>
                <a:satMod val="300000"/>
              </a:schemeClr>
            </a:gs>
            <a:gs pos="100000">
              <a:schemeClr val="accent5">
                <a:shade val="80000"/>
                <a:hueOff val="205221"/>
                <a:satOff val="-2238"/>
                <a:lumOff val="25579"/>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770" tIns="64770" rIns="64770" bIns="64770" numCol="1" spcCol="1270" anchor="ctr" anchorCtr="0">
          <a:noAutofit/>
        </a:bodyPr>
        <a:lstStyle/>
        <a:p>
          <a:pPr lvl="0" algn="ctr" defTabSz="755650">
            <a:lnSpc>
              <a:spcPts val="2400"/>
            </a:lnSpc>
            <a:spcBef>
              <a:spcPct val="0"/>
            </a:spcBef>
            <a:spcAft>
              <a:spcPct val="35000"/>
            </a:spcAft>
          </a:pPr>
          <a:r>
            <a:rPr lang="en-US" altLang="en-US" sz="1700" b="1" kern="1200">
              <a:ea typeface="Adobe 繁黑體 Std B" pitchFamily="34" charset="-120"/>
            </a:rPr>
            <a:t>Signing &amp; Entry</a:t>
          </a:r>
          <a:endParaRPr lang="zh-TW" altLang="en-US" sz="1700" b="1" kern="1200">
            <a:latin typeface="Adobe 繁黑體 Std B" pitchFamily="34" charset="-120"/>
            <a:ea typeface="Adobe 繁黑體 Std B" pitchFamily="34" charset="-120"/>
          </a:endParaRPr>
        </a:p>
      </dsp:txBody>
      <dsp:txXfrm>
        <a:off x="1229518" y="7133798"/>
        <a:ext cx="1914881" cy="7882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55C67-394D-4F78-A31C-454D8769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2026-04-22T07:20:00Z</dcterms:created>
  <dcterms:modified xsi:type="dcterms:W3CDTF">2026-04-22T07:20:00Z</dcterms:modified>
  <cp:category/>
</cp:coreProperties>
</file>