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31683" w14:textId="77777777" w:rsidR="002D2265" w:rsidRPr="00EB414D" w:rsidRDefault="00EB414D" w:rsidP="00EB414D">
      <w:pPr>
        <w:jc w:val="center"/>
        <w:rPr>
          <w:rStyle w:val="a3"/>
          <w:rFonts w:ascii="微軟正黑體" w:eastAsia="微軟正黑體" w:hAnsi="微軟正黑體"/>
          <w:sz w:val="28"/>
          <w:szCs w:val="28"/>
        </w:rPr>
      </w:pPr>
      <w:bookmarkStart w:id="0" w:name="_GoBack"/>
      <w:bookmarkEnd w:id="0"/>
      <w:r w:rsidRPr="00EB414D">
        <w:rPr>
          <w:rStyle w:val="a3"/>
          <w:rFonts w:ascii="微軟正黑體" w:eastAsia="微軟正黑體" w:hAnsi="微軟正黑體"/>
          <w:sz w:val="28"/>
          <w:szCs w:val="28"/>
        </w:rPr>
        <w:t>Taitung County Government</w:t>
      </w:r>
      <w:r w:rsidRPr="00EB414D">
        <w:rPr>
          <w:rFonts w:ascii="微軟正黑體" w:eastAsia="微軟正黑體" w:hAnsi="微軟正黑體"/>
          <w:sz w:val="28"/>
          <w:szCs w:val="28"/>
        </w:rPr>
        <w:br/>
      </w:r>
      <w:r w:rsidRPr="00EB414D">
        <w:rPr>
          <w:rStyle w:val="a3"/>
          <w:rFonts w:ascii="微軟正黑體" w:eastAsia="微軟正黑體" w:hAnsi="微軟正黑體"/>
          <w:sz w:val="28"/>
          <w:szCs w:val="28"/>
        </w:rPr>
        <w:t>Taitung Indigenous Cultural and Creative Industries Cluster (TTICC)</w:t>
      </w:r>
      <w:r w:rsidRPr="00EB414D">
        <w:rPr>
          <w:rFonts w:ascii="微軟正黑體" w:eastAsia="微軟正黑體" w:hAnsi="微軟正黑體"/>
          <w:sz w:val="28"/>
          <w:szCs w:val="28"/>
        </w:rPr>
        <w:br/>
      </w:r>
      <w:r w:rsidRPr="00EB414D">
        <w:rPr>
          <w:rStyle w:val="a3"/>
          <w:rFonts w:ascii="微軟正黑體" w:eastAsia="微軟正黑體" w:hAnsi="微軟正黑體"/>
          <w:sz w:val="28"/>
          <w:szCs w:val="28"/>
        </w:rPr>
        <w:t>FY 2026 (Year 115) TTICC Artist-in-Residence Program</w:t>
      </w:r>
      <w:r w:rsidRPr="00EB414D">
        <w:rPr>
          <w:rFonts w:ascii="微軟正黑體" w:eastAsia="微軟正黑體" w:hAnsi="微軟正黑體"/>
          <w:b/>
          <w:bCs/>
          <w:sz w:val="28"/>
          <w:szCs w:val="28"/>
        </w:rPr>
        <w:br/>
      </w:r>
      <w:r w:rsidRPr="00EB414D">
        <w:rPr>
          <w:rStyle w:val="a3"/>
          <w:rFonts w:ascii="微軟正黑體" w:eastAsia="微軟正黑體" w:hAnsi="微軟正黑體"/>
          <w:sz w:val="28"/>
          <w:szCs w:val="28"/>
        </w:rPr>
        <w:t>Selection Guidelines</w:t>
      </w:r>
    </w:p>
    <w:p w14:paraId="6483887D" w14:textId="77777777" w:rsidR="00EB414D" w:rsidRPr="00EB414D" w:rsidRDefault="00EB414D" w:rsidP="00EB414D">
      <w:pPr>
        <w:widowControl/>
        <w:spacing w:before="100" w:beforeAutospacing="1" w:after="100" w:afterAutospacing="1"/>
        <w:outlineLvl w:val="2"/>
        <w:rPr>
          <w:rFonts w:ascii="微軟正黑體" w:eastAsia="微軟正黑體" w:hAnsi="微軟正黑體" w:cs="新細明體"/>
          <w:b/>
          <w:bCs/>
          <w:kern w:val="0"/>
          <w:sz w:val="27"/>
          <w:szCs w:val="27"/>
        </w:rPr>
      </w:pPr>
      <w:r w:rsidRPr="00EB414D">
        <w:rPr>
          <w:rFonts w:ascii="微軟正黑體" w:eastAsia="微軟正黑體" w:hAnsi="微軟正黑體" w:cs="新細明體"/>
          <w:b/>
          <w:bCs/>
          <w:kern w:val="0"/>
          <w:sz w:val="27"/>
          <w:szCs w:val="27"/>
        </w:rPr>
        <w:t>I. Program Purpose</w:t>
      </w:r>
    </w:p>
    <w:p w14:paraId="251808A4" w14:textId="69E0393E" w:rsidR="00EB414D" w:rsidRPr="00EB414D" w:rsidRDefault="00EB414D" w:rsidP="00EB414D">
      <w:pPr>
        <w:widowControl/>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To enhance the creative capacity of the Taitung Indigenous Cultural and Creative Industries Cluster (hereinafter referred to as “TTICC”), this program invites domestic and international Indigenous artists or art</w:t>
      </w:r>
      <w:ins w:id="1" w:author="James McCatherin (JAMC)" w:date="2026-04-21T10:03:00Z">
        <w:r w:rsidR="00DF18FE">
          <w:rPr>
            <w:rFonts w:ascii="微軟正黑體" w:eastAsia="微軟正黑體" w:hAnsi="微軟正黑體" w:cs="新細明體"/>
            <w:kern w:val="0"/>
            <w:szCs w:val="24"/>
          </w:rPr>
          <w:t>s collectives</w:t>
        </w:r>
      </w:ins>
      <w:del w:id="2" w:author="James McCatherin (JAMC)" w:date="2026-04-21T10:03:00Z">
        <w:r w:rsidRPr="00EB414D" w:rsidDel="00DF18FE">
          <w:rPr>
            <w:rFonts w:ascii="DengXian" w:eastAsia="DengXian" w:hAnsi="DengXian" w:cs="新細明體" w:hint="eastAsia"/>
            <w:kern w:val="0"/>
            <w:szCs w:val="24"/>
            <w:lang w:eastAsia="zh-CN"/>
          </w:rPr>
          <w:delText xml:space="preserve"> groups</w:delText>
        </w:r>
      </w:del>
      <w:r w:rsidRPr="00EB414D">
        <w:rPr>
          <w:rFonts w:ascii="微軟正黑體" w:eastAsia="微軟正黑體" w:hAnsi="微軟正黑體" w:cs="新細明體"/>
          <w:kern w:val="0"/>
          <w:szCs w:val="24"/>
        </w:rPr>
        <w:t xml:space="preserve"> to participate in</w:t>
      </w:r>
      <w:del w:id="3" w:author="James McCatherin (JAMC)" w:date="2026-04-21T10:04:00Z">
        <w:r w:rsidRPr="00EB414D" w:rsidDel="00DF18FE">
          <w:rPr>
            <w:rFonts w:ascii="微軟正黑體" w:eastAsia="微軟正黑體" w:hAnsi="微軟正黑體" w:cs="新細明體"/>
            <w:kern w:val="0"/>
            <w:szCs w:val="24"/>
          </w:rPr>
          <w:delText xml:space="preserve"> residency-based creation</w:delText>
        </w:r>
      </w:del>
      <w:ins w:id="4" w:author="James McCatherin (JAMC)" w:date="2026-04-21T10:04:00Z">
        <w:r w:rsidR="00DF18FE">
          <w:rPr>
            <w:rFonts w:ascii="微軟正黑體" w:eastAsia="微軟正黑體" w:hAnsi="微軟正黑體" w:cs="新細明體"/>
            <w:kern w:val="0"/>
            <w:szCs w:val="24"/>
          </w:rPr>
          <w:t xml:space="preserve"> creative residencies</w:t>
        </w:r>
      </w:ins>
      <w:r w:rsidRPr="00EB414D">
        <w:rPr>
          <w:rFonts w:ascii="微軟正黑體" w:eastAsia="微軟正黑體" w:hAnsi="微軟正黑體" w:cs="新細明體"/>
          <w:kern w:val="0"/>
          <w:szCs w:val="24"/>
        </w:rPr>
        <w:t xml:space="preserve">. The scope includes cultural and creative design, related artistic fields, visual arts, film, music, dance, and performance. Through creators from diverse artistic and cultural backgrounds, the program aims not only to support individual creative practice and research during the residency period, but also to foster interdisciplinary </w:t>
      </w:r>
      <w:del w:id="5" w:author="James McCatherin (JAMC)" w:date="2026-04-21T10:04:00Z">
        <w:r w:rsidRPr="00EB414D" w:rsidDel="00DF18FE">
          <w:rPr>
            <w:rFonts w:ascii="微軟正黑體" w:eastAsia="微軟正黑體" w:hAnsi="微軟正黑體" w:cs="新細明體"/>
            <w:kern w:val="0"/>
            <w:szCs w:val="24"/>
          </w:rPr>
          <w:delText xml:space="preserve">creation </w:delText>
        </w:r>
      </w:del>
      <w:ins w:id="6" w:author="James McCatherin (JAMC)" w:date="2026-04-21T10:04:00Z">
        <w:r w:rsidR="00DF18FE" w:rsidRPr="00EB414D">
          <w:rPr>
            <w:rFonts w:ascii="微軟正黑體" w:eastAsia="微軟正黑體" w:hAnsi="微軟正黑體" w:cs="新細明體"/>
            <w:kern w:val="0"/>
            <w:szCs w:val="24"/>
          </w:rPr>
          <w:t>c</w:t>
        </w:r>
        <w:r w:rsidR="00DF18FE">
          <w:rPr>
            <w:rFonts w:ascii="微軟正黑體" w:eastAsia="微軟正黑體" w:hAnsi="微軟正黑體" w:cs="新細明體"/>
            <w:kern w:val="0"/>
            <w:szCs w:val="24"/>
          </w:rPr>
          <w:t>ollaboration</w:t>
        </w:r>
        <w:r w:rsidR="00DF18FE" w:rsidRPr="00EB414D">
          <w:rPr>
            <w:rFonts w:ascii="微軟正黑體" w:eastAsia="微軟正黑體" w:hAnsi="微軟正黑體" w:cs="新細明體"/>
            <w:kern w:val="0"/>
            <w:szCs w:val="24"/>
          </w:rPr>
          <w:t xml:space="preserve"> </w:t>
        </w:r>
      </w:ins>
      <w:r w:rsidRPr="00EB414D">
        <w:rPr>
          <w:rFonts w:ascii="微軟正黑體" w:eastAsia="微軟正黑體" w:hAnsi="微軟正黑體" w:cs="新細明體"/>
          <w:kern w:val="0"/>
          <w:szCs w:val="24"/>
        </w:rPr>
        <w:t>by connecting with Taitung County’s rich Indigenous cultures.</w:t>
      </w:r>
    </w:p>
    <w:p w14:paraId="26103E44" w14:textId="77777777" w:rsidR="00EB414D" w:rsidRPr="00EB414D" w:rsidRDefault="00EB414D" w:rsidP="00EB414D">
      <w:pPr>
        <w:widowControl/>
        <w:spacing w:before="100" w:beforeAutospacing="1" w:after="100" w:afterAutospacing="1"/>
        <w:outlineLvl w:val="2"/>
        <w:rPr>
          <w:rFonts w:ascii="微軟正黑體" w:eastAsia="微軟正黑體" w:hAnsi="微軟正黑體" w:cs="新細明體"/>
          <w:b/>
          <w:bCs/>
          <w:kern w:val="0"/>
          <w:sz w:val="27"/>
          <w:szCs w:val="27"/>
        </w:rPr>
      </w:pPr>
      <w:r w:rsidRPr="00EB414D">
        <w:rPr>
          <w:rFonts w:ascii="微軟正黑體" w:eastAsia="微軟正黑體" w:hAnsi="微軟正黑體" w:cs="新細明體"/>
          <w:b/>
          <w:bCs/>
          <w:kern w:val="0"/>
          <w:sz w:val="27"/>
          <w:szCs w:val="27"/>
        </w:rPr>
        <w:t>II. Organizing Authority</w:t>
      </w:r>
    </w:p>
    <w:p w14:paraId="58318381" w14:textId="77777777" w:rsidR="00EB414D" w:rsidRPr="00EB414D" w:rsidRDefault="00EB414D" w:rsidP="00EB414D">
      <w:pPr>
        <w:widowControl/>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Taitung County Government (hereinafter referred to as “the Authority”)</w:t>
      </w:r>
    </w:p>
    <w:p w14:paraId="7E8ECCAB" w14:textId="77777777" w:rsidR="00EB414D" w:rsidRPr="00EB414D" w:rsidRDefault="00EB414D" w:rsidP="00EB414D">
      <w:pPr>
        <w:widowControl/>
        <w:spacing w:before="100" w:beforeAutospacing="1" w:after="100" w:afterAutospacing="1"/>
        <w:outlineLvl w:val="2"/>
        <w:rPr>
          <w:rFonts w:ascii="微軟正黑體" w:eastAsia="微軟正黑體" w:hAnsi="微軟正黑體" w:cs="新細明體"/>
          <w:b/>
          <w:bCs/>
          <w:kern w:val="0"/>
          <w:sz w:val="27"/>
          <w:szCs w:val="27"/>
        </w:rPr>
      </w:pPr>
      <w:r w:rsidRPr="00EB414D">
        <w:rPr>
          <w:rFonts w:ascii="微軟正黑體" w:eastAsia="微軟正黑體" w:hAnsi="微軟正黑體" w:cs="新細明體"/>
          <w:b/>
          <w:bCs/>
          <w:kern w:val="0"/>
          <w:sz w:val="27"/>
          <w:szCs w:val="27"/>
        </w:rPr>
        <w:t>III. Eligibility</w:t>
      </w:r>
    </w:p>
    <w:p w14:paraId="474EB009" w14:textId="77777777" w:rsidR="00EB414D" w:rsidRPr="00EB414D" w:rsidRDefault="00EB414D" w:rsidP="00EB414D">
      <w:pPr>
        <w:widowControl/>
        <w:numPr>
          <w:ilvl w:val="0"/>
          <w:numId w:val="1"/>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Applicants of all nationalities are welcome.</w:t>
      </w:r>
    </w:p>
    <w:p w14:paraId="30C4231C" w14:textId="77777777" w:rsidR="00EB414D" w:rsidRPr="00EB414D" w:rsidRDefault="00EB414D" w:rsidP="00EB414D">
      <w:pPr>
        <w:widowControl/>
        <w:numPr>
          <w:ilvl w:val="0"/>
          <w:numId w:val="1"/>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lastRenderedPageBreak/>
        <w:t>Individuals or groups with at least two years of creative experience in Indigenous culture, contemporary art, cultural and creative design, visual arts, film, music, dance, technological innovation, sustainable agriculture and food culture, installation art, lifestyle aesthetics, or related fields; or those who have an interest in Indigenous cultural arts and possess creative experience, are eligible to apply.</w:t>
      </w:r>
    </w:p>
    <w:p w14:paraId="6F83BAD7" w14:textId="77777777" w:rsidR="00EB414D" w:rsidRPr="00EB414D" w:rsidRDefault="00EB414D" w:rsidP="00EB414D">
      <w:pPr>
        <w:widowControl/>
        <w:numPr>
          <w:ilvl w:val="0"/>
          <w:numId w:val="1"/>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Proposed creative themes must be related to the Indigenous culture, crafts, music, humanities, language, land, or related aspects of Taitung County.</w:t>
      </w:r>
    </w:p>
    <w:p w14:paraId="2BA3C9DC" w14:textId="77777777" w:rsidR="00EB414D" w:rsidRPr="00EB414D" w:rsidRDefault="00EB414D" w:rsidP="00EB414D">
      <w:pPr>
        <w:widowControl/>
        <w:spacing w:before="100" w:beforeAutospacing="1" w:after="100" w:afterAutospacing="1"/>
        <w:outlineLvl w:val="2"/>
        <w:rPr>
          <w:rFonts w:ascii="微軟正黑體" w:eastAsia="微軟正黑體" w:hAnsi="微軟正黑體" w:cs="新細明體"/>
          <w:b/>
          <w:bCs/>
          <w:kern w:val="0"/>
          <w:sz w:val="27"/>
          <w:szCs w:val="27"/>
        </w:rPr>
      </w:pPr>
      <w:r w:rsidRPr="00EB414D">
        <w:rPr>
          <w:rFonts w:ascii="微軟正黑體" w:eastAsia="微軟正黑體" w:hAnsi="微軟正黑體" w:cs="新細明體"/>
          <w:b/>
          <w:bCs/>
          <w:kern w:val="0"/>
          <w:sz w:val="27"/>
          <w:szCs w:val="27"/>
        </w:rPr>
        <w:t>IV. Number of Selected Artists</w:t>
      </w:r>
    </w:p>
    <w:p w14:paraId="4583CB39" w14:textId="77777777" w:rsidR="00EB414D" w:rsidRPr="00EB414D" w:rsidRDefault="00EB414D" w:rsidP="00EB414D">
      <w:pPr>
        <w:widowControl/>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A total of 8 artists or groups are expected to be selected.</w:t>
      </w:r>
    </w:p>
    <w:p w14:paraId="6C181C6D" w14:textId="77777777" w:rsidR="00EB414D" w:rsidRPr="00EB414D" w:rsidRDefault="00EB414D" w:rsidP="00EB414D">
      <w:pPr>
        <w:widowControl/>
        <w:spacing w:before="100" w:beforeAutospacing="1" w:after="100" w:afterAutospacing="1"/>
        <w:outlineLvl w:val="2"/>
        <w:rPr>
          <w:rFonts w:ascii="微軟正黑體" w:eastAsia="微軟正黑體" w:hAnsi="微軟正黑體" w:cs="新細明體"/>
          <w:b/>
          <w:bCs/>
          <w:kern w:val="0"/>
          <w:sz w:val="27"/>
          <w:szCs w:val="27"/>
        </w:rPr>
      </w:pPr>
      <w:r w:rsidRPr="00EB414D">
        <w:rPr>
          <w:rFonts w:ascii="微軟正黑體" w:eastAsia="微軟正黑體" w:hAnsi="微軟正黑體" w:cs="新細明體"/>
          <w:b/>
          <w:bCs/>
          <w:kern w:val="0"/>
          <w:sz w:val="27"/>
          <w:szCs w:val="27"/>
        </w:rPr>
        <w:t>V. Application Period</w:t>
      </w:r>
    </w:p>
    <w:p w14:paraId="74076FD0" w14:textId="77777777" w:rsidR="00EB414D" w:rsidRPr="00EB414D" w:rsidRDefault="00EB414D" w:rsidP="00EB414D">
      <w:pPr>
        <w:widowControl/>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Applicants must submit their application at least two months prior to the proposed residency start date.</w:t>
      </w:r>
    </w:p>
    <w:p w14:paraId="5C598642" w14:textId="77777777" w:rsidR="00EB414D" w:rsidRPr="00EB414D" w:rsidRDefault="00EB414D" w:rsidP="00EB414D">
      <w:pPr>
        <w:widowControl/>
        <w:spacing w:before="100" w:beforeAutospacing="1" w:after="100" w:afterAutospacing="1"/>
        <w:outlineLvl w:val="2"/>
        <w:rPr>
          <w:rFonts w:ascii="微軟正黑體" w:eastAsia="微軟正黑體" w:hAnsi="微軟正黑體" w:cs="新細明體"/>
          <w:b/>
          <w:bCs/>
          <w:kern w:val="0"/>
          <w:sz w:val="27"/>
          <w:szCs w:val="27"/>
        </w:rPr>
      </w:pPr>
      <w:r w:rsidRPr="00EB414D">
        <w:rPr>
          <w:rFonts w:ascii="微軟正黑體" w:eastAsia="微軟正黑體" w:hAnsi="微軟正黑體" w:cs="新細明體"/>
          <w:b/>
          <w:bCs/>
          <w:kern w:val="0"/>
          <w:sz w:val="27"/>
          <w:szCs w:val="27"/>
        </w:rPr>
        <w:t>VI. Required Application Materials</w:t>
      </w:r>
    </w:p>
    <w:p w14:paraId="71806A04" w14:textId="77777777" w:rsidR="00EB414D" w:rsidRPr="00EB414D" w:rsidRDefault="00EB414D" w:rsidP="00EB414D">
      <w:pPr>
        <w:widowControl/>
        <w:numPr>
          <w:ilvl w:val="0"/>
          <w:numId w:val="2"/>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One completed application form.</w:t>
      </w:r>
    </w:p>
    <w:p w14:paraId="667005B3" w14:textId="77777777" w:rsidR="00EB414D" w:rsidRPr="00EB414D" w:rsidRDefault="00EB414D" w:rsidP="00EB414D">
      <w:pPr>
        <w:widowControl/>
        <w:numPr>
          <w:ilvl w:val="0"/>
          <w:numId w:val="2"/>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One residency feedback and engagement proposal.</w:t>
      </w:r>
    </w:p>
    <w:p w14:paraId="729793BE" w14:textId="77777777" w:rsidR="00EB414D" w:rsidRPr="00EB414D" w:rsidRDefault="00EB414D" w:rsidP="00EB414D">
      <w:pPr>
        <w:widowControl/>
        <w:spacing w:before="100" w:beforeAutospacing="1" w:after="100" w:afterAutospacing="1"/>
        <w:outlineLvl w:val="2"/>
        <w:rPr>
          <w:rFonts w:ascii="微軟正黑體" w:eastAsia="微軟正黑體" w:hAnsi="微軟正黑體" w:cs="新細明體"/>
          <w:b/>
          <w:bCs/>
          <w:kern w:val="0"/>
          <w:sz w:val="27"/>
          <w:szCs w:val="27"/>
        </w:rPr>
      </w:pPr>
      <w:r w:rsidRPr="00EB414D">
        <w:rPr>
          <w:rFonts w:ascii="微軟正黑體" w:eastAsia="微軟正黑體" w:hAnsi="微軟正黑體" w:cs="新細明體"/>
          <w:b/>
          <w:bCs/>
          <w:kern w:val="0"/>
          <w:sz w:val="27"/>
          <w:szCs w:val="27"/>
        </w:rPr>
        <w:t>VII. Residency Period</w:t>
      </w:r>
    </w:p>
    <w:p w14:paraId="3C0BD98F" w14:textId="77777777" w:rsidR="00EB414D" w:rsidRPr="00EB414D" w:rsidRDefault="00EB414D" w:rsidP="00EB414D">
      <w:pPr>
        <w:widowControl/>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Residencies are available annually from March 1 to November 30.</w:t>
      </w:r>
    </w:p>
    <w:p w14:paraId="2DA60E67" w14:textId="77777777" w:rsidR="00EB414D" w:rsidRPr="00EB414D" w:rsidRDefault="00EB414D" w:rsidP="00EB414D">
      <w:pPr>
        <w:widowControl/>
        <w:spacing w:before="100" w:beforeAutospacing="1" w:after="100" w:afterAutospacing="1"/>
        <w:outlineLvl w:val="2"/>
        <w:rPr>
          <w:rFonts w:ascii="微軟正黑體" w:eastAsia="微軟正黑體" w:hAnsi="微軟正黑體" w:cs="新細明體"/>
          <w:b/>
          <w:bCs/>
          <w:kern w:val="0"/>
          <w:sz w:val="27"/>
          <w:szCs w:val="27"/>
        </w:rPr>
      </w:pPr>
      <w:r w:rsidRPr="00EB414D">
        <w:rPr>
          <w:rFonts w:ascii="微軟正黑體" w:eastAsia="微軟正黑體" w:hAnsi="微軟正黑體" w:cs="新細明體"/>
          <w:b/>
          <w:bCs/>
          <w:kern w:val="0"/>
          <w:sz w:val="27"/>
          <w:szCs w:val="27"/>
        </w:rPr>
        <w:lastRenderedPageBreak/>
        <w:t>VIII. Residency Duration</w:t>
      </w:r>
    </w:p>
    <w:p w14:paraId="56835BE2" w14:textId="562DADAC" w:rsidR="00EB414D" w:rsidRPr="00EB414D" w:rsidRDefault="00EB414D" w:rsidP="00EB414D">
      <w:pPr>
        <w:widowControl/>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Each individual or group must reside for a minimum of 30 days and a maximum of 90 days.</w:t>
      </w:r>
      <w:r w:rsidRPr="00EB414D">
        <w:rPr>
          <w:rFonts w:ascii="微軟正黑體" w:eastAsia="微軟正黑體" w:hAnsi="微軟正黑體" w:cs="新細明體"/>
          <w:kern w:val="0"/>
          <w:szCs w:val="24"/>
        </w:rPr>
        <w:br/>
      </w:r>
      <w:ins w:id="7" w:author="James McCatherin (JAMC)" w:date="2026-04-21T10:05:00Z">
        <w:r w:rsidR="00DF18FE" w:rsidRPr="00DF18FE">
          <w:rPr>
            <w:rFonts w:ascii="微軟正黑體" w:eastAsia="微軟正黑體" w:hAnsi="微軟正黑體" w:cs="新細明體"/>
            <w:kern w:val="0"/>
            <w:szCs w:val="24"/>
          </w:rPr>
          <w:t>Failure to meet the 30-day minimum will result in disqualification</w:t>
        </w:r>
      </w:ins>
      <w:del w:id="8" w:author="James McCatherin (JAMC)" w:date="2026-04-21T10:05:00Z">
        <w:r w:rsidRPr="00EB414D" w:rsidDel="00DF18FE">
          <w:rPr>
            <w:rFonts w:ascii="微軟正黑體" w:eastAsia="微軟正黑體" w:hAnsi="微軟正黑體" w:cs="新細明體"/>
            <w:kern w:val="0"/>
            <w:szCs w:val="24"/>
          </w:rPr>
          <w:delText>Residencies shorter than 30 days will be deemed a forfeiture of qualification</w:delText>
        </w:r>
      </w:del>
      <w:r w:rsidRPr="00EB414D">
        <w:rPr>
          <w:rFonts w:ascii="微軟正黑體" w:eastAsia="微軟正黑體" w:hAnsi="微軟正黑體" w:cs="新細明體"/>
          <w:kern w:val="0"/>
          <w:szCs w:val="24"/>
        </w:rPr>
        <w:t>.</w:t>
      </w:r>
      <w:r w:rsidRPr="00EB414D">
        <w:rPr>
          <w:rFonts w:ascii="微軟正黑體" w:eastAsia="微軟正黑體" w:hAnsi="微軟正黑體" w:cs="新細明體"/>
          <w:kern w:val="0"/>
          <w:szCs w:val="24"/>
        </w:rPr>
        <w:br/>
        <w:t>The number of residency days may be adjusted according to the approved proposal, subject to a written request by the artist and written approval by the Authority.</w:t>
      </w:r>
      <w:r w:rsidRPr="00EB414D">
        <w:rPr>
          <w:rFonts w:ascii="微軟正黑體" w:eastAsia="微軟正黑體" w:hAnsi="微軟正黑體" w:cs="新細明體"/>
          <w:kern w:val="0"/>
          <w:szCs w:val="24"/>
        </w:rPr>
        <w:br/>
        <w:t>If an extension is required, the artist must notify the Authority at least 15 days before the residency end date. With approval, the residency may be extended once only, for a maximum of 90 additional days.</w:t>
      </w:r>
    </w:p>
    <w:p w14:paraId="0868DE79" w14:textId="77777777" w:rsidR="00EB414D" w:rsidRPr="00EB414D" w:rsidRDefault="00EB414D" w:rsidP="00EB414D">
      <w:pPr>
        <w:widowControl/>
        <w:spacing w:before="100" w:beforeAutospacing="1" w:after="100" w:afterAutospacing="1"/>
        <w:outlineLvl w:val="2"/>
        <w:rPr>
          <w:rFonts w:ascii="微軟正黑體" w:eastAsia="微軟正黑體" w:hAnsi="微軟正黑體" w:cs="新細明體"/>
          <w:b/>
          <w:bCs/>
          <w:kern w:val="0"/>
          <w:sz w:val="27"/>
          <w:szCs w:val="27"/>
        </w:rPr>
      </w:pPr>
      <w:r w:rsidRPr="00EB414D">
        <w:rPr>
          <w:rFonts w:ascii="微軟正黑體" w:eastAsia="微軟正黑體" w:hAnsi="微軟正黑體" w:cs="新細明體"/>
          <w:b/>
          <w:bCs/>
          <w:kern w:val="0"/>
          <w:sz w:val="27"/>
          <w:szCs w:val="27"/>
        </w:rPr>
        <w:t>IX. Application Method</w:t>
      </w:r>
    </w:p>
    <w:p w14:paraId="3A2B749D" w14:textId="77777777" w:rsidR="00EB414D" w:rsidRPr="00EB414D" w:rsidRDefault="00EB414D" w:rsidP="00EB414D">
      <w:pPr>
        <w:widowControl/>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Please submit the application form and related materials (five hard copies) by mail or in person to:</w:t>
      </w:r>
    </w:p>
    <w:p w14:paraId="30258EC4" w14:textId="77777777" w:rsidR="00EB414D" w:rsidRPr="00EB414D" w:rsidRDefault="00EB414D" w:rsidP="00EB414D">
      <w:pPr>
        <w:widowControl/>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TTICC Artist-in-Residence Selection Program – Working Group</w:t>
      </w:r>
      <w:r w:rsidRPr="00EB414D">
        <w:rPr>
          <w:rFonts w:ascii="微軟正黑體" w:eastAsia="微軟正黑體" w:hAnsi="微軟正黑體" w:cs="新細明體"/>
          <w:kern w:val="0"/>
          <w:szCs w:val="24"/>
        </w:rPr>
        <w:br/>
        <w:t>Taitung Indigenous Cultural and Creative Industries Cluster (TTICC)</w:t>
      </w:r>
      <w:r w:rsidRPr="00EB414D">
        <w:rPr>
          <w:rFonts w:ascii="微軟正黑體" w:eastAsia="微軟正黑體" w:hAnsi="微軟正黑體" w:cs="新細明體"/>
          <w:kern w:val="0"/>
          <w:szCs w:val="24"/>
        </w:rPr>
        <w:br/>
        <w:t xml:space="preserve">No. 82, </w:t>
      </w:r>
      <w:proofErr w:type="spellStart"/>
      <w:r w:rsidRPr="00EB414D">
        <w:rPr>
          <w:rFonts w:ascii="微軟正黑體" w:eastAsia="微軟正黑體" w:hAnsi="微軟正黑體" w:cs="新細明體"/>
          <w:kern w:val="0"/>
          <w:szCs w:val="24"/>
        </w:rPr>
        <w:t>Tiehua</w:t>
      </w:r>
      <w:proofErr w:type="spellEnd"/>
      <w:r w:rsidRPr="00EB414D">
        <w:rPr>
          <w:rFonts w:ascii="微軟正黑體" w:eastAsia="微軟正黑體" w:hAnsi="微軟正黑體" w:cs="新細明體"/>
          <w:kern w:val="0"/>
          <w:szCs w:val="24"/>
        </w:rPr>
        <w:t xml:space="preserve"> Road, Taitung City, Taitung County, Taiwan</w:t>
      </w:r>
    </w:p>
    <w:p w14:paraId="2BE2C5FA" w14:textId="77777777" w:rsidR="00EB414D" w:rsidRPr="00EB414D" w:rsidRDefault="00EB414D" w:rsidP="00EB414D">
      <w:pPr>
        <w:widowControl/>
        <w:spacing w:before="100" w:beforeAutospacing="1" w:after="100" w:afterAutospacing="1"/>
        <w:outlineLvl w:val="2"/>
        <w:rPr>
          <w:rFonts w:ascii="微軟正黑體" w:eastAsia="微軟正黑體" w:hAnsi="微軟正黑體" w:cs="新細明體"/>
          <w:b/>
          <w:bCs/>
          <w:kern w:val="0"/>
          <w:sz w:val="27"/>
          <w:szCs w:val="27"/>
        </w:rPr>
      </w:pPr>
      <w:r w:rsidRPr="00EB414D">
        <w:rPr>
          <w:rFonts w:ascii="微軟正黑體" w:eastAsia="微軟正黑體" w:hAnsi="微軟正黑體" w:cs="新細明體"/>
          <w:b/>
          <w:bCs/>
          <w:kern w:val="0"/>
          <w:sz w:val="27"/>
          <w:szCs w:val="27"/>
        </w:rPr>
        <w:t>X. Selection Process</w:t>
      </w:r>
    </w:p>
    <w:p w14:paraId="35D1DA51" w14:textId="77777777" w:rsidR="00EB414D" w:rsidRPr="00EB414D" w:rsidRDefault="00EB414D" w:rsidP="00EB414D">
      <w:pPr>
        <w:widowControl/>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The selection process consists of two stages:</w:t>
      </w:r>
    </w:p>
    <w:p w14:paraId="4EB12EBD" w14:textId="77777777" w:rsidR="00EB414D" w:rsidRPr="00EB414D" w:rsidRDefault="00EB414D" w:rsidP="00EB414D">
      <w:pPr>
        <w:widowControl/>
        <w:numPr>
          <w:ilvl w:val="0"/>
          <w:numId w:val="3"/>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b/>
          <w:bCs/>
          <w:kern w:val="0"/>
          <w:szCs w:val="24"/>
        </w:rPr>
        <w:lastRenderedPageBreak/>
        <w:t>Stage One – Document Review:</w:t>
      </w:r>
      <w:r w:rsidRPr="00EB414D">
        <w:rPr>
          <w:rFonts w:ascii="微軟正黑體" w:eastAsia="微軟正黑體" w:hAnsi="微軟正黑體" w:cs="新細明體"/>
          <w:kern w:val="0"/>
          <w:szCs w:val="24"/>
        </w:rPr>
        <w:br/>
        <w:t>Upon receipt, the Authority will conduct a preliminary review based on submitted documents.</w:t>
      </w:r>
    </w:p>
    <w:p w14:paraId="7E5AF647" w14:textId="77777777" w:rsidR="00EB414D" w:rsidRPr="00EB414D" w:rsidRDefault="00EB414D" w:rsidP="00EB414D">
      <w:pPr>
        <w:widowControl/>
        <w:numPr>
          <w:ilvl w:val="0"/>
          <w:numId w:val="3"/>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b/>
          <w:bCs/>
          <w:kern w:val="0"/>
          <w:szCs w:val="24"/>
        </w:rPr>
        <w:t>Stage Two – Presentation Review:</w:t>
      </w:r>
      <w:r w:rsidRPr="00EB414D">
        <w:rPr>
          <w:rFonts w:ascii="微軟正黑體" w:eastAsia="微軟正黑體" w:hAnsi="微軟正黑體" w:cs="新細明體"/>
          <w:kern w:val="0"/>
          <w:szCs w:val="24"/>
        </w:rPr>
        <w:br/>
        <w:t>Qualified applicants from Stage One will be invited to an in-person meeting. Applicants must bring original works or documentation (e.g., photographs) and present their proposal, followed by a Q&amp;A session with the review committee. Applicants will be notified of the results after the selection process is completed.</w:t>
      </w:r>
    </w:p>
    <w:p w14:paraId="02A6F809" w14:textId="77777777" w:rsidR="00EB414D" w:rsidRPr="00EB414D" w:rsidRDefault="00EB414D" w:rsidP="00EB414D">
      <w:pPr>
        <w:widowControl/>
        <w:spacing w:before="100" w:beforeAutospacing="1" w:after="100" w:afterAutospacing="1"/>
        <w:outlineLvl w:val="2"/>
        <w:rPr>
          <w:rFonts w:ascii="微軟正黑體" w:eastAsia="微軟正黑體" w:hAnsi="微軟正黑體" w:cs="新細明體"/>
          <w:b/>
          <w:bCs/>
          <w:kern w:val="0"/>
          <w:sz w:val="27"/>
          <w:szCs w:val="27"/>
        </w:rPr>
      </w:pPr>
      <w:r w:rsidRPr="00EB414D">
        <w:rPr>
          <w:rFonts w:ascii="微軟正黑體" w:eastAsia="微軟正黑體" w:hAnsi="微軟正黑體" w:cs="新細明體"/>
          <w:b/>
          <w:bCs/>
          <w:kern w:val="0"/>
          <w:sz w:val="27"/>
          <w:szCs w:val="27"/>
        </w:rPr>
        <w:t>XI. Residency Location</w:t>
      </w:r>
    </w:p>
    <w:p w14:paraId="5A8616A8" w14:textId="77777777" w:rsidR="00EB414D" w:rsidRPr="00EB414D" w:rsidRDefault="00EB414D" w:rsidP="00EB414D">
      <w:pPr>
        <w:widowControl/>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Taitung Indigenous Cultural and Creative Industries Cluster (TTICC)</w:t>
      </w:r>
      <w:r w:rsidRPr="00EB414D">
        <w:rPr>
          <w:rFonts w:ascii="微軟正黑體" w:eastAsia="微軟正黑體" w:hAnsi="微軟正黑體" w:cs="新細明體"/>
          <w:kern w:val="0"/>
          <w:szCs w:val="24"/>
        </w:rPr>
        <w:br/>
        <w:t xml:space="preserve">No. 82, </w:t>
      </w:r>
      <w:proofErr w:type="spellStart"/>
      <w:r w:rsidRPr="00EB414D">
        <w:rPr>
          <w:rFonts w:ascii="微軟正黑體" w:eastAsia="微軟正黑體" w:hAnsi="微軟正黑體" w:cs="新細明體"/>
          <w:kern w:val="0"/>
          <w:szCs w:val="24"/>
        </w:rPr>
        <w:t>Tiehua</w:t>
      </w:r>
      <w:proofErr w:type="spellEnd"/>
      <w:r w:rsidRPr="00EB414D">
        <w:rPr>
          <w:rFonts w:ascii="微軟正黑體" w:eastAsia="微軟正黑體" w:hAnsi="微軟正黑體" w:cs="新細明體"/>
          <w:kern w:val="0"/>
          <w:szCs w:val="24"/>
        </w:rPr>
        <w:t xml:space="preserve"> Road, Taitung City</w:t>
      </w:r>
    </w:p>
    <w:p w14:paraId="65201D5F" w14:textId="77777777" w:rsidR="00EB414D" w:rsidRPr="00EB414D" w:rsidRDefault="00EB414D" w:rsidP="00EB414D">
      <w:pPr>
        <w:widowControl/>
        <w:spacing w:before="100" w:beforeAutospacing="1" w:after="100" w:afterAutospacing="1"/>
        <w:outlineLvl w:val="2"/>
        <w:rPr>
          <w:rFonts w:ascii="微軟正黑體" w:eastAsia="微軟正黑體" w:hAnsi="微軟正黑體" w:cs="新細明體"/>
          <w:b/>
          <w:bCs/>
          <w:kern w:val="0"/>
          <w:sz w:val="27"/>
          <w:szCs w:val="27"/>
        </w:rPr>
      </w:pPr>
      <w:r w:rsidRPr="00EB414D">
        <w:rPr>
          <w:rFonts w:ascii="微軟正黑體" w:eastAsia="微軟正黑體" w:hAnsi="微軟正黑體" w:cs="新細明體"/>
          <w:b/>
          <w:bCs/>
          <w:kern w:val="0"/>
          <w:sz w:val="27"/>
          <w:szCs w:val="27"/>
        </w:rPr>
        <w:t>XII. Facilities Provided During Residency</w:t>
      </w:r>
    </w:p>
    <w:p w14:paraId="1C13BD66" w14:textId="77777777" w:rsidR="00EB414D" w:rsidRPr="00EB414D" w:rsidRDefault="00EB414D" w:rsidP="00EB414D">
      <w:pPr>
        <w:widowControl/>
        <w:numPr>
          <w:ilvl w:val="0"/>
          <w:numId w:val="4"/>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b/>
          <w:bCs/>
          <w:kern w:val="0"/>
          <w:szCs w:val="24"/>
        </w:rPr>
        <w:t>Residency Accommodation:</w:t>
      </w:r>
      <w:r w:rsidRPr="00EB414D">
        <w:rPr>
          <w:rFonts w:ascii="微軟正黑體" w:eastAsia="微軟正黑體" w:hAnsi="微軟正黑體" w:cs="新細明體"/>
          <w:kern w:val="0"/>
          <w:szCs w:val="24"/>
        </w:rPr>
        <w:br/>
        <w:t>One private suite (including air conditioning, bed, desk and chair, and bathroom).</w:t>
      </w:r>
      <w:r w:rsidRPr="00EB414D">
        <w:rPr>
          <w:rFonts w:ascii="微軟正黑體" w:eastAsia="微軟正黑體" w:hAnsi="微軟正黑體" w:cs="新細明體"/>
          <w:kern w:val="0"/>
          <w:szCs w:val="24"/>
        </w:rPr>
        <w:br/>
        <w:t>Electricity is charged at NT$5 per kWh based on actual usage.</w:t>
      </w:r>
      <w:r w:rsidRPr="00EB414D">
        <w:rPr>
          <w:rFonts w:ascii="微軟正黑體" w:eastAsia="微軟正黑體" w:hAnsi="微軟正黑體" w:cs="新細明體"/>
          <w:kern w:val="0"/>
          <w:szCs w:val="24"/>
        </w:rPr>
        <w:br/>
        <w:t>Water fees are NT$76 per month as a basic charge, with additional charges based on usage.</w:t>
      </w:r>
      <w:r w:rsidRPr="00EB414D">
        <w:rPr>
          <w:rFonts w:ascii="微軟正黑體" w:eastAsia="微軟正黑體" w:hAnsi="微軟正黑體" w:cs="新細明體"/>
          <w:kern w:val="0"/>
          <w:szCs w:val="24"/>
        </w:rPr>
        <w:br/>
        <w:t>On-site handover and inventory checks are required before move-in and upon departure.</w:t>
      </w:r>
    </w:p>
    <w:p w14:paraId="3C55BD82" w14:textId="77777777" w:rsidR="00EB414D" w:rsidRPr="00EB414D" w:rsidRDefault="00EB414D" w:rsidP="00EB414D">
      <w:pPr>
        <w:widowControl/>
        <w:numPr>
          <w:ilvl w:val="0"/>
          <w:numId w:val="4"/>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b/>
          <w:bCs/>
          <w:kern w:val="0"/>
          <w:szCs w:val="24"/>
        </w:rPr>
        <w:lastRenderedPageBreak/>
        <w:t>Studio Space:</w:t>
      </w:r>
      <w:r w:rsidRPr="00EB414D">
        <w:rPr>
          <w:rFonts w:ascii="微軟正黑體" w:eastAsia="微軟正黑體" w:hAnsi="微軟正黑體" w:cs="新細明體"/>
          <w:kern w:val="0"/>
          <w:szCs w:val="24"/>
        </w:rPr>
        <w:br/>
        <w:t>One studio (including worktable, chairs, storage cabinet, and air conditioning).</w:t>
      </w:r>
      <w:r w:rsidRPr="00EB414D">
        <w:rPr>
          <w:rFonts w:ascii="微軟正黑體" w:eastAsia="微軟正黑體" w:hAnsi="微軟正黑體" w:cs="新細明體"/>
          <w:kern w:val="0"/>
          <w:szCs w:val="24"/>
        </w:rPr>
        <w:br/>
        <w:t>On-site handover and inventory checks are required before move-in and upon departure.</w:t>
      </w:r>
    </w:p>
    <w:p w14:paraId="4053FAB2" w14:textId="77777777" w:rsidR="00EB414D" w:rsidRPr="00EB414D" w:rsidRDefault="00EB414D" w:rsidP="00EB414D">
      <w:pPr>
        <w:widowControl/>
        <w:numPr>
          <w:ilvl w:val="0"/>
          <w:numId w:val="4"/>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b/>
          <w:bCs/>
          <w:kern w:val="0"/>
          <w:szCs w:val="24"/>
        </w:rPr>
        <w:t>Other Facilities:</w:t>
      </w:r>
      <w:r w:rsidRPr="00EB414D">
        <w:rPr>
          <w:rFonts w:ascii="微軟正黑體" w:eastAsia="微軟正黑體" w:hAnsi="微軟正黑體" w:cs="新細明體"/>
          <w:kern w:val="0"/>
          <w:szCs w:val="24"/>
        </w:rPr>
        <w:br/>
        <w:t>Available spaces include creative studios, dance and music laboratories, three-dimensional laboratories, two-dimensional laboratories, high-temperature laboratories, and a recording studio.</w:t>
      </w:r>
    </w:p>
    <w:p w14:paraId="70C549AA" w14:textId="77777777" w:rsidR="00EB414D" w:rsidRPr="00EB414D" w:rsidRDefault="00EB414D" w:rsidP="00EB414D">
      <w:pPr>
        <w:widowControl/>
        <w:numPr>
          <w:ilvl w:val="0"/>
          <w:numId w:val="4"/>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Except for the residency accommodation and studio, all other spaces and equipment must be borrowed in accordance with TTICC regulations. Facilities are provided solely to encourage creative work and may not be used for commercial purposes.</w:t>
      </w:r>
    </w:p>
    <w:p w14:paraId="5BA7F824" w14:textId="77777777" w:rsidR="00EB414D" w:rsidRPr="00EB414D" w:rsidRDefault="00EB414D" w:rsidP="00EB414D">
      <w:pPr>
        <w:widowControl/>
        <w:spacing w:before="100" w:beforeAutospacing="1" w:after="100" w:afterAutospacing="1"/>
        <w:outlineLvl w:val="2"/>
        <w:rPr>
          <w:rFonts w:ascii="微軟正黑體" w:eastAsia="微軟正黑體" w:hAnsi="微軟正黑體" w:cs="新細明體"/>
          <w:b/>
          <w:bCs/>
          <w:kern w:val="0"/>
          <w:sz w:val="27"/>
          <w:szCs w:val="27"/>
        </w:rPr>
      </w:pPr>
      <w:r w:rsidRPr="00EB414D">
        <w:rPr>
          <w:rFonts w:ascii="微軟正黑體" w:eastAsia="微軟正黑體" w:hAnsi="微軟正黑體" w:cs="新細明體"/>
          <w:b/>
          <w:bCs/>
          <w:kern w:val="0"/>
          <w:sz w:val="27"/>
          <w:szCs w:val="27"/>
        </w:rPr>
        <w:t>XIII. Residency Subsidy</w:t>
      </w:r>
    </w:p>
    <w:p w14:paraId="55E760CF" w14:textId="3B1C0B28" w:rsidR="00EB414D" w:rsidRPr="00EB414D" w:rsidRDefault="00EB414D" w:rsidP="00EB414D">
      <w:pPr>
        <w:widowControl/>
        <w:numPr>
          <w:ilvl w:val="0"/>
          <w:numId w:val="5"/>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 xml:space="preserve">A subsidy of up to NT$40,000 is available to cover eligible </w:t>
      </w:r>
      <w:ins w:id="9" w:author="James McCatherin (JAMC)" w:date="2026-04-21T10:07:00Z">
        <w:r w:rsidR="00DF18FE">
          <w:rPr>
            <w:rFonts w:ascii="微軟正黑體" w:eastAsia="微軟正黑體" w:hAnsi="微軟正黑體" w:cs="新細明體"/>
            <w:kern w:val="0"/>
            <w:szCs w:val="24"/>
          </w:rPr>
          <w:t>recurrent costs</w:t>
        </w:r>
      </w:ins>
      <w:del w:id="10" w:author="James McCatherin (JAMC)" w:date="2026-04-21T10:07:00Z">
        <w:r w:rsidRPr="00EB414D" w:rsidDel="00DF18FE">
          <w:rPr>
            <w:rFonts w:ascii="微軟正黑體" w:eastAsia="微軟正黑體" w:hAnsi="微軟正黑體" w:cs="新細明體"/>
            <w:kern w:val="0"/>
            <w:szCs w:val="24"/>
          </w:rPr>
          <w:delText>operating expenses</w:delText>
        </w:r>
      </w:del>
      <w:r w:rsidRPr="00EB414D">
        <w:rPr>
          <w:rFonts w:ascii="微軟正黑體" w:eastAsia="微軟正黑體" w:hAnsi="微軟正黑體" w:cs="新細明體"/>
          <w:kern w:val="0"/>
          <w:szCs w:val="24"/>
        </w:rPr>
        <w:t>, including but not limited to creative materials, equipment</w:t>
      </w:r>
      <w:ins w:id="11" w:author="James McCatherin (JAMC)" w:date="2026-04-21T10:07:00Z">
        <w:r w:rsidR="00DF18FE">
          <w:rPr>
            <w:rFonts w:ascii="微軟正黑體" w:eastAsia="微軟正黑體" w:hAnsi="微軟正黑體" w:cs="新細明體"/>
            <w:kern w:val="0"/>
            <w:szCs w:val="24"/>
          </w:rPr>
          <w:t xml:space="preserve"> rental</w:t>
        </w:r>
      </w:ins>
      <w:r w:rsidRPr="00EB414D">
        <w:rPr>
          <w:rFonts w:ascii="微軟正黑體" w:eastAsia="微軟正黑體" w:hAnsi="微軟正黑體" w:cs="新細明體"/>
          <w:kern w:val="0"/>
          <w:szCs w:val="24"/>
        </w:rPr>
        <w:t xml:space="preserve">, </w:t>
      </w:r>
      <w:ins w:id="12" w:author="James McCatherin (JAMC)" w:date="2026-04-21T10:08:00Z">
        <w:r w:rsidR="00DF18FE">
          <w:rPr>
            <w:rFonts w:ascii="微軟正黑體" w:eastAsia="微軟正黑體" w:hAnsi="微軟正黑體" w:cs="新細明體"/>
            <w:kern w:val="0"/>
            <w:szCs w:val="24"/>
          </w:rPr>
          <w:t>exhibition fees</w:t>
        </w:r>
      </w:ins>
      <w:del w:id="13" w:author="James McCatherin (JAMC)" w:date="2026-04-21T10:08:00Z">
        <w:r w:rsidRPr="00EB414D" w:rsidDel="00DF18FE">
          <w:rPr>
            <w:rFonts w:ascii="微軟正黑體" w:eastAsia="微軟正黑體" w:hAnsi="微軟正黑體" w:cs="新細明體"/>
            <w:kern w:val="0"/>
            <w:szCs w:val="24"/>
          </w:rPr>
          <w:delText>sharing sessions</w:delText>
        </w:r>
      </w:del>
      <w:r w:rsidRPr="00EB414D">
        <w:rPr>
          <w:rFonts w:ascii="微軟正黑體" w:eastAsia="微軟正黑體" w:hAnsi="微軟正黑體" w:cs="新細明體"/>
          <w:kern w:val="0"/>
          <w:szCs w:val="24"/>
        </w:rPr>
        <w:t>, lectures, workshops, exhibitions, presentations, accommodation expenses, design and printing costs, or licensing fees.</w:t>
      </w:r>
    </w:p>
    <w:p w14:paraId="2879B5F9" w14:textId="77777777" w:rsidR="00EB414D" w:rsidRPr="00EB414D" w:rsidRDefault="00EB414D" w:rsidP="00EB414D">
      <w:pPr>
        <w:widowControl/>
        <w:numPr>
          <w:ilvl w:val="0"/>
          <w:numId w:val="5"/>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Subsidies are subject to Taiwan income tax regulations.</w:t>
      </w:r>
    </w:p>
    <w:p w14:paraId="6046E3F4" w14:textId="77777777" w:rsidR="00EB414D" w:rsidRPr="00EB414D" w:rsidRDefault="00EB414D" w:rsidP="00EB414D">
      <w:pPr>
        <w:widowControl/>
        <w:numPr>
          <w:ilvl w:val="1"/>
          <w:numId w:val="5"/>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lastRenderedPageBreak/>
        <w:t>Domestic profit-seeking enterprises, organizations, and tax residents (Taiwan nationals or individuals residing in Taiwan for 183 days or more in a tax year) are exempt from withholding tax.</w:t>
      </w:r>
    </w:p>
    <w:p w14:paraId="1AA3E0F5" w14:textId="77777777" w:rsidR="00EB414D" w:rsidRPr="00EB414D" w:rsidRDefault="00EB414D" w:rsidP="00EB414D">
      <w:pPr>
        <w:widowControl/>
        <w:numPr>
          <w:ilvl w:val="1"/>
          <w:numId w:val="5"/>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Foreign profit-seeking enterprises and non-residents (foreign individuals residing in Taiwan for less than 183 days in a tax year) are exempt from withholding tax if individuals; non-individual entities are subject to a 20% withholding tax.</w:t>
      </w:r>
    </w:p>
    <w:p w14:paraId="1BF9DE43" w14:textId="23449321" w:rsidR="00EB414D" w:rsidRPr="00EB414D" w:rsidRDefault="00EB414D" w:rsidP="00EB414D">
      <w:pPr>
        <w:widowControl/>
        <w:numPr>
          <w:ilvl w:val="0"/>
          <w:numId w:val="5"/>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 xml:space="preserve">Artists must clearly itemize expense categories and amounts in the </w:t>
      </w:r>
      <w:del w:id="14" w:author="James McCatherin (JAMC)" w:date="2026-04-21T10:09:00Z">
        <w:r w:rsidRPr="00EB414D" w:rsidDel="00DF18FE">
          <w:rPr>
            <w:rFonts w:ascii="微軟正黑體" w:eastAsia="微軟正黑體" w:hAnsi="微軟正黑體" w:cs="新細明體"/>
            <w:kern w:val="0"/>
            <w:szCs w:val="24"/>
          </w:rPr>
          <w:delText>proposal</w:delText>
        </w:r>
      </w:del>
      <w:ins w:id="15" w:author="James McCatherin (JAMC)" w:date="2026-04-21T10:09:00Z">
        <w:r w:rsidR="00DF18FE" w:rsidRPr="00EB414D">
          <w:rPr>
            <w:rFonts w:ascii="微軟正黑體" w:eastAsia="微軟正黑體" w:hAnsi="微軟正黑體" w:cs="新細明體"/>
            <w:kern w:val="0"/>
            <w:szCs w:val="24"/>
          </w:rPr>
          <w:t>pr</w:t>
        </w:r>
        <w:r w:rsidR="00DF18FE">
          <w:rPr>
            <w:rFonts w:ascii="微軟正黑體" w:eastAsia="微軟正黑體" w:hAnsi="微軟正黑體" w:cs="新細明體"/>
            <w:kern w:val="0"/>
            <w:szCs w:val="24"/>
          </w:rPr>
          <w:t>oject budget</w:t>
        </w:r>
      </w:ins>
      <w:r w:rsidRPr="00EB414D">
        <w:rPr>
          <w:rFonts w:ascii="微軟正黑體" w:eastAsia="微軟正黑體" w:hAnsi="微軟正黑體" w:cs="新細明體"/>
          <w:kern w:val="0"/>
          <w:szCs w:val="24"/>
        </w:rPr>
        <w:t>.</w:t>
      </w:r>
      <w:r w:rsidRPr="00EB414D">
        <w:rPr>
          <w:rFonts w:ascii="微軟正黑體" w:eastAsia="微軟正黑體" w:hAnsi="微軟正黑體" w:cs="新細明體"/>
          <w:kern w:val="0"/>
          <w:szCs w:val="24"/>
        </w:rPr>
        <w:br/>
        <w:t>No later than seven days prior to departure, artists must submit receipts, original expenditure vouchers, expense statements, and a residency</w:t>
      </w:r>
      <w:del w:id="16" w:author="James McCatherin (JAMC)" w:date="2026-04-21T10:09:00Z">
        <w:r w:rsidRPr="00EB414D" w:rsidDel="00DF18FE">
          <w:rPr>
            <w:rFonts w:ascii="微軟正黑體" w:eastAsia="微軟正黑體" w:hAnsi="微軟正黑體" w:cs="新細明體"/>
            <w:kern w:val="0"/>
            <w:szCs w:val="24"/>
          </w:rPr>
          <w:delText>成果</w:delText>
        </w:r>
      </w:del>
      <w:ins w:id="17" w:author="James McCatherin (JAMC)" w:date="2026-04-21T10:09:00Z">
        <w:r w:rsidR="00DF18FE">
          <w:rPr>
            <w:rFonts w:ascii="微軟正黑體" w:eastAsia="微軟正黑體" w:hAnsi="微軟正黑體" w:cs="新細明體"/>
            <w:kern w:val="0"/>
            <w:szCs w:val="24"/>
          </w:rPr>
          <w:t xml:space="preserve"> achievement</w:t>
        </w:r>
      </w:ins>
      <w:r w:rsidRPr="00EB414D">
        <w:rPr>
          <w:rFonts w:ascii="微軟正黑體" w:eastAsia="微軟正黑體" w:hAnsi="微軟正黑體" w:cs="新細明體"/>
          <w:kern w:val="0"/>
          <w:szCs w:val="24"/>
        </w:rPr>
        <w:t xml:space="preserve"> report for reimbursement.</w:t>
      </w:r>
      <w:r w:rsidRPr="00EB414D">
        <w:rPr>
          <w:rFonts w:ascii="微軟正黑體" w:eastAsia="微軟正黑體" w:hAnsi="微軟正黑體" w:cs="新細明體"/>
          <w:kern w:val="0"/>
          <w:szCs w:val="24"/>
        </w:rPr>
        <w:br/>
        <w:t>Subsidies will be disbursed in a single payment.</w:t>
      </w:r>
      <w:r w:rsidRPr="00EB414D">
        <w:rPr>
          <w:rFonts w:ascii="微軟正黑體" w:eastAsia="微軟正黑體" w:hAnsi="微軟正黑體" w:cs="新細明體"/>
          <w:kern w:val="0"/>
          <w:szCs w:val="24"/>
        </w:rPr>
        <w:br/>
        <w:t>A</w:t>
      </w:r>
      <w:ins w:id="18" w:author="James McCatherin (JAMC)" w:date="2026-04-21T10:09:00Z">
        <w:r w:rsidR="00DF18FE">
          <w:rPr>
            <w:rFonts w:ascii="微軟正黑體" w:eastAsia="微軟正黑體" w:hAnsi="微軟正黑體" w:cs="新細明體"/>
            <w:kern w:val="0"/>
            <w:szCs w:val="24"/>
          </w:rPr>
          <w:t>n Achievement</w:t>
        </w:r>
      </w:ins>
      <w:del w:id="19" w:author="James McCatherin (JAMC)" w:date="2026-04-21T10:09:00Z">
        <w:r w:rsidRPr="00EB414D" w:rsidDel="00DF18FE">
          <w:rPr>
            <w:rFonts w:ascii="微軟正黑體" w:eastAsia="微軟正黑體" w:hAnsi="微軟正黑體" w:cs="新細明體"/>
            <w:kern w:val="0"/>
            <w:szCs w:val="24"/>
          </w:rPr>
          <w:delText>成果</w:delText>
        </w:r>
      </w:del>
      <w:r w:rsidRPr="00EB414D">
        <w:rPr>
          <w:rFonts w:ascii="微軟正黑體" w:eastAsia="微軟正黑體" w:hAnsi="微軟正黑體" w:cs="新細明體"/>
          <w:kern w:val="0"/>
          <w:szCs w:val="24"/>
        </w:rPr>
        <w:t xml:space="preserve"> </w:t>
      </w:r>
      <w:ins w:id="20" w:author="James McCatherin (JAMC)" w:date="2026-04-21T10:10:00Z">
        <w:r w:rsidR="00DF18FE">
          <w:rPr>
            <w:rFonts w:ascii="微軟正黑體" w:eastAsia="微軟正黑體" w:hAnsi="微軟正黑體" w:cs="新細明體"/>
            <w:kern w:val="0"/>
            <w:szCs w:val="24"/>
          </w:rPr>
          <w:t>E</w:t>
        </w:r>
      </w:ins>
      <w:del w:id="21" w:author="James McCatherin (JAMC)" w:date="2026-04-21T10:10:00Z">
        <w:r w:rsidRPr="00EB414D" w:rsidDel="00DF18FE">
          <w:rPr>
            <w:rFonts w:ascii="微軟正黑體" w:eastAsia="微軟正黑體" w:hAnsi="微軟正黑體" w:cs="新細明體"/>
            <w:kern w:val="0"/>
            <w:szCs w:val="24"/>
          </w:rPr>
          <w:delText>e</w:delText>
        </w:r>
      </w:del>
      <w:r w:rsidRPr="00EB414D">
        <w:rPr>
          <w:rFonts w:ascii="微軟正黑體" w:eastAsia="微軟正黑體" w:hAnsi="微軟正黑體" w:cs="新細明體"/>
          <w:kern w:val="0"/>
          <w:szCs w:val="24"/>
        </w:rPr>
        <w:t>xhibition must be held seven days prior to departure.</w:t>
      </w:r>
      <w:r w:rsidRPr="00EB414D">
        <w:rPr>
          <w:rFonts w:ascii="微軟正黑體" w:eastAsia="微軟正黑體" w:hAnsi="微軟正黑體" w:cs="新細明體"/>
          <w:kern w:val="0"/>
          <w:szCs w:val="24"/>
        </w:rPr>
        <w:br/>
        <w:t>All expenses shall comply with the relevant expenditure regulations of the Taitung County Government.</w:t>
      </w:r>
    </w:p>
    <w:p w14:paraId="5BD08036" w14:textId="77777777" w:rsidR="00EB414D" w:rsidRPr="00EB414D" w:rsidRDefault="00EB414D" w:rsidP="00EB414D">
      <w:pPr>
        <w:widowControl/>
        <w:spacing w:before="100" w:beforeAutospacing="1" w:after="100" w:afterAutospacing="1"/>
        <w:outlineLvl w:val="2"/>
        <w:rPr>
          <w:rFonts w:ascii="微軟正黑體" w:eastAsia="微軟正黑體" w:hAnsi="微軟正黑體" w:cs="新細明體"/>
          <w:b/>
          <w:bCs/>
          <w:kern w:val="0"/>
          <w:sz w:val="27"/>
          <w:szCs w:val="27"/>
        </w:rPr>
      </w:pPr>
      <w:r w:rsidRPr="00EB414D">
        <w:rPr>
          <w:rFonts w:ascii="微軟正黑體" w:eastAsia="微軟正黑體" w:hAnsi="微軟正黑體" w:cs="新細明體"/>
          <w:b/>
          <w:bCs/>
          <w:kern w:val="0"/>
          <w:sz w:val="27"/>
          <w:szCs w:val="27"/>
        </w:rPr>
        <w:t>XIV. Rights and Obligations of Artists</w:t>
      </w:r>
    </w:p>
    <w:p w14:paraId="68D38995" w14:textId="77777777" w:rsidR="00EB414D" w:rsidRPr="00EB414D" w:rsidRDefault="00EB414D" w:rsidP="00EB414D">
      <w:pPr>
        <w:widowControl/>
        <w:numPr>
          <w:ilvl w:val="0"/>
          <w:numId w:val="6"/>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b/>
          <w:bCs/>
          <w:kern w:val="0"/>
          <w:szCs w:val="24"/>
        </w:rPr>
        <w:t>Feedback Requirements:</w:t>
      </w:r>
    </w:p>
    <w:p w14:paraId="1651FD89" w14:textId="1CCEE688" w:rsidR="00EB414D" w:rsidRPr="00EB414D" w:rsidRDefault="00EB414D" w:rsidP="00EB414D">
      <w:pPr>
        <w:widowControl/>
        <w:numPr>
          <w:ilvl w:val="1"/>
          <w:numId w:val="6"/>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 xml:space="preserve">During the residency, artists must </w:t>
      </w:r>
      <w:del w:id="22" w:author="James McCatherin (JAMC)" w:date="2026-04-21T10:12:00Z">
        <w:r w:rsidRPr="00EB414D" w:rsidDel="00DF18FE">
          <w:rPr>
            <w:rFonts w:ascii="微軟正黑體" w:eastAsia="微軟正黑體" w:hAnsi="微軟正黑體" w:cs="新細明體"/>
            <w:kern w:val="0"/>
            <w:szCs w:val="24"/>
          </w:rPr>
          <w:delText xml:space="preserve">conduct </w:delText>
        </w:r>
      </w:del>
      <w:ins w:id="23" w:author="James McCatherin (JAMC)" w:date="2026-04-21T10:12:00Z">
        <w:r w:rsidR="00DF18FE">
          <w:rPr>
            <w:rFonts w:ascii="微軟正黑體" w:eastAsia="微軟正黑體" w:hAnsi="微軟正黑體" w:cs="新細明體"/>
            <w:kern w:val="0"/>
            <w:szCs w:val="24"/>
          </w:rPr>
          <w:t>host</w:t>
        </w:r>
        <w:r w:rsidR="00DF18FE" w:rsidRPr="00EB414D">
          <w:rPr>
            <w:rFonts w:ascii="微軟正黑體" w:eastAsia="微軟正黑體" w:hAnsi="微軟正黑體" w:cs="新細明體"/>
            <w:kern w:val="0"/>
            <w:szCs w:val="24"/>
          </w:rPr>
          <w:t xml:space="preserve"> </w:t>
        </w:r>
      </w:ins>
      <w:r w:rsidRPr="00EB414D">
        <w:rPr>
          <w:rFonts w:ascii="微軟正黑體" w:eastAsia="微軟正黑體" w:hAnsi="微軟正黑體" w:cs="新細明體"/>
          <w:kern w:val="0"/>
          <w:szCs w:val="24"/>
        </w:rPr>
        <w:t xml:space="preserve">at least one </w:t>
      </w:r>
      <w:del w:id="24" w:author="James McCatherin (JAMC)" w:date="2026-04-21T10:12:00Z">
        <w:r w:rsidRPr="00EB414D" w:rsidDel="00DF18FE">
          <w:rPr>
            <w:rFonts w:ascii="微軟正黑體" w:eastAsia="微軟正黑體" w:hAnsi="微軟正黑體" w:cs="新細明體"/>
            <w:kern w:val="0"/>
            <w:szCs w:val="24"/>
          </w:rPr>
          <w:delText>sharing session</w:delText>
        </w:r>
      </w:del>
      <w:ins w:id="25" w:author="James McCatherin (JAMC)" w:date="2026-04-21T10:12:00Z">
        <w:r w:rsidR="00DF18FE">
          <w:rPr>
            <w:rFonts w:ascii="微軟正黑體" w:eastAsia="微軟正黑體" w:hAnsi="微軟正黑體" w:cs="新細明體"/>
            <w:kern w:val="0"/>
            <w:szCs w:val="24"/>
          </w:rPr>
          <w:t>artist talk</w:t>
        </w:r>
      </w:ins>
      <w:r w:rsidRPr="00EB414D">
        <w:rPr>
          <w:rFonts w:ascii="微軟正黑體" w:eastAsia="微軟正黑體" w:hAnsi="微軟正黑體" w:cs="新細明體"/>
          <w:kern w:val="0"/>
          <w:szCs w:val="24"/>
        </w:rPr>
        <w:t>, lecture, or workshop, primarily at TTICC. Such activities must be completed no later than 14 days prior to departure.</w:t>
      </w:r>
    </w:p>
    <w:p w14:paraId="62783387" w14:textId="62D78936" w:rsidR="00EB414D" w:rsidRPr="00EB414D" w:rsidRDefault="00EB414D" w:rsidP="00EB414D">
      <w:pPr>
        <w:widowControl/>
        <w:numPr>
          <w:ilvl w:val="1"/>
          <w:numId w:val="6"/>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lastRenderedPageBreak/>
        <w:t xml:space="preserve">Artists must submit at least one </w:t>
      </w:r>
      <w:del w:id="26" w:author="James McCatherin (JAMC)" w:date="2026-04-21T10:13:00Z">
        <w:r w:rsidRPr="00EB414D" w:rsidDel="00DF18FE">
          <w:rPr>
            <w:rFonts w:ascii="微軟正黑體" w:eastAsia="微軟正黑體" w:hAnsi="微軟正黑體" w:cs="新細明體"/>
            <w:kern w:val="0"/>
            <w:szCs w:val="24"/>
          </w:rPr>
          <w:delText xml:space="preserve">creative </w:delText>
        </w:r>
      </w:del>
      <w:ins w:id="27" w:author="James McCatherin (JAMC)" w:date="2026-04-21T10:13:00Z">
        <w:r w:rsidR="00DF18FE">
          <w:rPr>
            <w:rFonts w:ascii="微軟正黑體" w:eastAsia="微軟正黑體" w:hAnsi="微軟正黑體" w:cs="新細明體"/>
            <w:kern w:val="0"/>
            <w:szCs w:val="24"/>
          </w:rPr>
          <w:t>original</w:t>
        </w:r>
        <w:r w:rsidR="00DF18FE" w:rsidRPr="00EB414D">
          <w:rPr>
            <w:rFonts w:ascii="微軟正黑體" w:eastAsia="微軟正黑體" w:hAnsi="微軟正黑體" w:cs="新細明體"/>
            <w:kern w:val="0"/>
            <w:szCs w:val="24"/>
          </w:rPr>
          <w:t xml:space="preserve"> </w:t>
        </w:r>
      </w:ins>
      <w:r w:rsidRPr="00EB414D">
        <w:rPr>
          <w:rFonts w:ascii="微軟正黑體" w:eastAsia="微軟正黑體" w:hAnsi="微軟正黑體" w:cs="新細明體"/>
          <w:kern w:val="0"/>
          <w:szCs w:val="24"/>
        </w:rPr>
        <w:t>work produced during the residency, no later than 14 days prior to departure. The medium, format, and dimensions shall be mutually agreed upon by the artist and the Authority. The work shall be licensed to the Authority for collection, exhibition, or non-commercial publication, marketing, and promotion.</w:t>
      </w:r>
    </w:p>
    <w:p w14:paraId="385DBC2D" w14:textId="51506487" w:rsidR="00EB414D" w:rsidRPr="00EB414D" w:rsidRDefault="00EB414D" w:rsidP="00EB414D">
      <w:pPr>
        <w:widowControl/>
        <w:numPr>
          <w:ilvl w:val="1"/>
          <w:numId w:val="6"/>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 xml:space="preserve">Copyright matters shall be handled in accordance with copyright law. In principle, the artist shall </w:t>
      </w:r>
      <w:del w:id="28" w:author="James McCatherin (JAMC)" w:date="2026-04-21T10:13:00Z">
        <w:r w:rsidRPr="00EB414D" w:rsidDel="00874861">
          <w:rPr>
            <w:rFonts w:ascii="微軟正黑體" w:eastAsia="微軟正黑體" w:hAnsi="微軟正黑體" w:cs="新細明體"/>
            <w:kern w:val="0"/>
            <w:szCs w:val="24"/>
          </w:rPr>
          <w:delText>be the copyright holder</w:delText>
        </w:r>
      </w:del>
      <w:ins w:id="29" w:author="James McCatherin (JAMC)" w:date="2026-04-21T10:13:00Z">
        <w:r w:rsidR="00874861">
          <w:rPr>
            <w:rFonts w:ascii="微軟正黑體" w:eastAsia="微軟正黑體" w:hAnsi="微軟正黑體" w:cs="新細明體"/>
            <w:kern w:val="0"/>
            <w:szCs w:val="24"/>
          </w:rPr>
          <w:t>retain moral rights</w:t>
        </w:r>
      </w:ins>
      <w:r w:rsidRPr="00EB414D">
        <w:rPr>
          <w:rFonts w:ascii="微軟正黑體" w:eastAsia="微軟正黑體" w:hAnsi="微軟正黑體" w:cs="新細明體"/>
          <w:kern w:val="0"/>
          <w:szCs w:val="24"/>
        </w:rPr>
        <w:t xml:space="preserve">, while the </w:t>
      </w:r>
      <w:del w:id="30" w:author="James McCatherin (JAMC)" w:date="2026-04-21T10:14:00Z">
        <w:r w:rsidRPr="00EB414D" w:rsidDel="00874861">
          <w:rPr>
            <w:rFonts w:ascii="微軟正黑體" w:eastAsia="微軟正黑體" w:hAnsi="微軟正黑體" w:cs="新細明體"/>
            <w:kern w:val="0"/>
            <w:szCs w:val="24"/>
          </w:rPr>
          <w:delText xml:space="preserve">economic </w:delText>
        </w:r>
      </w:del>
      <w:ins w:id="31" w:author="James McCatherin (JAMC)" w:date="2026-04-21T10:14:00Z">
        <w:r w:rsidR="00874861">
          <w:rPr>
            <w:rFonts w:ascii="微軟正黑體" w:eastAsia="微軟正黑體" w:hAnsi="微軟正黑體" w:cs="新細明體"/>
            <w:kern w:val="0"/>
            <w:szCs w:val="24"/>
          </w:rPr>
          <w:t>property</w:t>
        </w:r>
        <w:r w:rsidR="00874861" w:rsidRPr="00EB414D">
          <w:rPr>
            <w:rFonts w:ascii="微軟正黑體" w:eastAsia="微軟正黑體" w:hAnsi="微軟正黑體" w:cs="新細明體"/>
            <w:kern w:val="0"/>
            <w:szCs w:val="24"/>
          </w:rPr>
          <w:t xml:space="preserve"> </w:t>
        </w:r>
      </w:ins>
      <w:r w:rsidRPr="00EB414D">
        <w:rPr>
          <w:rFonts w:ascii="微軟正黑體" w:eastAsia="微軟正黑體" w:hAnsi="微軟正黑體" w:cs="新細明體"/>
          <w:kern w:val="0"/>
          <w:szCs w:val="24"/>
        </w:rPr>
        <w:t>rights shall belong to the Authority, unless otherwise agreed upon in writing. A licensing agreement shall be signed in duplicate, with one copy retained by each party.</w:t>
      </w:r>
    </w:p>
    <w:p w14:paraId="7F08E708" w14:textId="77777777" w:rsidR="00EB414D" w:rsidRPr="00EB414D" w:rsidRDefault="00EB414D" w:rsidP="00EB414D">
      <w:pPr>
        <w:widowControl/>
        <w:numPr>
          <w:ilvl w:val="0"/>
          <w:numId w:val="6"/>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Selected artists must pay a residency security deposit of NT$5,000 at least 15 days prior to move-in. The deposit will be refunded without interest after completion of the handover process upon departure.</w:t>
      </w:r>
      <w:r w:rsidRPr="00EB414D">
        <w:rPr>
          <w:rFonts w:ascii="微軟正黑體" w:eastAsia="微軟正黑體" w:hAnsi="微軟正黑體" w:cs="新細明體"/>
          <w:kern w:val="0"/>
          <w:szCs w:val="24"/>
        </w:rPr>
        <w:br/>
        <w:t>Early departure requires notification at least 15 days in advance and approval from the Authority. Unauthorized departure will result in forfeiture of the deposit.</w:t>
      </w:r>
    </w:p>
    <w:p w14:paraId="13941233" w14:textId="77777777" w:rsidR="00EB414D" w:rsidRPr="00EB414D" w:rsidRDefault="00EB414D" w:rsidP="00EB414D">
      <w:pPr>
        <w:widowControl/>
        <w:numPr>
          <w:ilvl w:val="0"/>
          <w:numId w:val="6"/>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Artists guarantee that their works and proposals do not infringe upon the intellectual property rights of others. Any damages incurred by the Taitung County Government as a result shall be fully compensated by the artist.</w:t>
      </w:r>
    </w:p>
    <w:p w14:paraId="328ADE68" w14:textId="77777777" w:rsidR="00EB414D" w:rsidRPr="00EB414D" w:rsidRDefault="00EB414D" w:rsidP="00EB414D">
      <w:pPr>
        <w:widowControl/>
        <w:numPr>
          <w:ilvl w:val="0"/>
          <w:numId w:val="6"/>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Artists must provide the names and contact information of two emergency contacts at the time of application. Failure to do so shall result in the artist bearing full responsibility for any related personal safety issues.</w:t>
      </w:r>
    </w:p>
    <w:p w14:paraId="1483183F" w14:textId="77777777" w:rsidR="00EB414D" w:rsidRPr="00EB414D" w:rsidRDefault="00EB414D" w:rsidP="00EB414D">
      <w:pPr>
        <w:widowControl/>
        <w:numPr>
          <w:ilvl w:val="0"/>
          <w:numId w:val="6"/>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lastRenderedPageBreak/>
        <w:t>Living expenses and other personal costs during the residency shall be borne by the artist.</w:t>
      </w:r>
    </w:p>
    <w:p w14:paraId="0445E1E9" w14:textId="77777777" w:rsidR="00EB414D" w:rsidRPr="00EB414D" w:rsidRDefault="00EB414D" w:rsidP="00EB414D">
      <w:pPr>
        <w:widowControl/>
        <w:numPr>
          <w:ilvl w:val="0"/>
          <w:numId w:val="6"/>
        </w:numPr>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Selected applicants must complete residency arrangements in accordance with the Authority’s notification. Artists must confirm residency details within two weeks of receiving the acceptance notice. Failure to do so, or inability to be contacted, will be deemed a forfeiture, and alternates may be contacted.</w:t>
      </w:r>
    </w:p>
    <w:p w14:paraId="07F863E4" w14:textId="77777777" w:rsidR="00EB414D" w:rsidRPr="00EB414D" w:rsidRDefault="00EB414D" w:rsidP="00EB414D">
      <w:pPr>
        <w:widowControl/>
        <w:spacing w:before="100" w:beforeAutospacing="1" w:after="100" w:afterAutospacing="1"/>
        <w:outlineLvl w:val="2"/>
        <w:rPr>
          <w:rFonts w:ascii="微軟正黑體" w:eastAsia="微軟正黑體" w:hAnsi="微軟正黑體" w:cs="新細明體"/>
          <w:b/>
          <w:bCs/>
          <w:kern w:val="0"/>
          <w:sz w:val="27"/>
          <w:szCs w:val="27"/>
        </w:rPr>
      </w:pPr>
      <w:r w:rsidRPr="00EB414D">
        <w:rPr>
          <w:rFonts w:ascii="微軟正黑體" w:eastAsia="微軟正黑體" w:hAnsi="微軟正黑體" w:cs="新細明體"/>
          <w:b/>
          <w:bCs/>
          <w:kern w:val="0"/>
          <w:sz w:val="27"/>
          <w:szCs w:val="27"/>
        </w:rPr>
        <w:t>XV. Other Notes</w:t>
      </w:r>
    </w:p>
    <w:p w14:paraId="5F1CD6CD" w14:textId="77777777" w:rsidR="00EB414D" w:rsidRPr="00EB414D" w:rsidRDefault="00EB414D" w:rsidP="00EB414D">
      <w:pPr>
        <w:widowControl/>
        <w:spacing w:before="100" w:beforeAutospacing="1" w:after="100" w:afterAutospacing="1"/>
        <w:rPr>
          <w:rFonts w:ascii="微軟正黑體" w:eastAsia="微軟正黑體" w:hAnsi="微軟正黑體" w:cs="新細明體"/>
          <w:kern w:val="0"/>
          <w:szCs w:val="24"/>
        </w:rPr>
      </w:pPr>
      <w:r w:rsidRPr="00EB414D">
        <w:rPr>
          <w:rFonts w:ascii="微軟正黑體" w:eastAsia="微軟正黑體" w:hAnsi="微軟正黑體" w:cs="新細明體"/>
          <w:kern w:val="0"/>
          <w:szCs w:val="24"/>
        </w:rPr>
        <w:t>Applicants who are unable to commence the residency as scheduled must submit a written declaration and send it to the Authority no later than 14 days prior to the planned residency start date.</w:t>
      </w:r>
    </w:p>
    <w:p w14:paraId="7069606B" w14:textId="77777777" w:rsidR="00EB414D" w:rsidRPr="00EB414D" w:rsidRDefault="00EB414D">
      <w:pPr>
        <w:rPr>
          <w:rFonts w:ascii="微軟正黑體" w:eastAsia="微軟正黑體" w:hAnsi="微軟正黑體"/>
        </w:rPr>
      </w:pPr>
    </w:p>
    <w:sectPr w:rsidR="00EB414D" w:rsidRPr="00EB414D" w:rsidSect="00EB414D">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D0213"/>
    <w:multiLevelType w:val="multilevel"/>
    <w:tmpl w:val="94AC1A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176389"/>
    <w:multiLevelType w:val="multilevel"/>
    <w:tmpl w:val="BB18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A56835"/>
    <w:multiLevelType w:val="multilevel"/>
    <w:tmpl w:val="08282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DD6FD5"/>
    <w:multiLevelType w:val="multilevel"/>
    <w:tmpl w:val="25D24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8B19E2"/>
    <w:multiLevelType w:val="multilevel"/>
    <w:tmpl w:val="61708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EE1699"/>
    <w:multiLevelType w:val="multilevel"/>
    <w:tmpl w:val="2564E3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mes McCatherin (JAMC)">
    <w15:presenceInfo w15:providerId="AD" w15:userId="S::JAMC@NIRAS.COM::85a6a3c9-2507-4670-80d5-02cfec50b7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4D"/>
    <w:rsid w:val="00003450"/>
    <w:rsid w:val="00196274"/>
    <w:rsid w:val="002D2265"/>
    <w:rsid w:val="00874861"/>
    <w:rsid w:val="00DF18FE"/>
    <w:rsid w:val="00EB41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A5A3B"/>
  <w15:chartTrackingRefBased/>
  <w15:docId w15:val="{23D52256-B07B-49ED-9893-0CDAA8E5B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link w:val="30"/>
    <w:uiPriority w:val="9"/>
    <w:qFormat/>
    <w:rsid w:val="00EB414D"/>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B414D"/>
    <w:rPr>
      <w:b/>
      <w:bCs/>
    </w:rPr>
  </w:style>
  <w:style w:type="character" w:customStyle="1" w:styleId="30">
    <w:name w:val="標題 3 字元"/>
    <w:basedOn w:val="a0"/>
    <w:link w:val="3"/>
    <w:uiPriority w:val="9"/>
    <w:rsid w:val="00EB414D"/>
    <w:rPr>
      <w:rFonts w:ascii="新細明體" w:eastAsia="新細明體" w:hAnsi="新細明體" w:cs="新細明體"/>
      <w:b/>
      <w:bCs/>
      <w:kern w:val="0"/>
      <w:sz w:val="27"/>
      <w:szCs w:val="27"/>
    </w:rPr>
  </w:style>
  <w:style w:type="paragraph" w:styleId="Web">
    <w:name w:val="Normal (Web)"/>
    <w:basedOn w:val="a"/>
    <w:uiPriority w:val="99"/>
    <w:semiHidden/>
    <w:unhideWhenUsed/>
    <w:rsid w:val="00EB414D"/>
    <w:pPr>
      <w:widowControl/>
      <w:spacing w:before="100" w:beforeAutospacing="1" w:after="100" w:afterAutospacing="1"/>
    </w:pPr>
    <w:rPr>
      <w:rFonts w:ascii="新細明體" w:eastAsia="新細明體" w:hAnsi="新細明體" w:cs="新細明體"/>
      <w:kern w:val="0"/>
      <w:szCs w:val="24"/>
    </w:rPr>
  </w:style>
  <w:style w:type="paragraph" w:styleId="a4">
    <w:name w:val="Revision"/>
    <w:hidden/>
    <w:uiPriority w:val="99"/>
    <w:semiHidden/>
    <w:rsid w:val="00DF1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37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2026-04-22T07:21:00Z</dcterms:created>
  <dcterms:modified xsi:type="dcterms:W3CDTF">2026-04-22T07:21:00Z</dcterms:modified>
</cp:coreProperties>
</file>